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B4C5A" w14:textId="77777777" w:rsidR="00AF21A7" w:rsidRPr="001B483E" w:rsidRDefault="00AF21A7" w:rsidP="00833400">
      <w:pPr>
        <w:ind w:left="2789" w:right="3128"/>
        <w:jc w:val="center"/>
        <w:rPr>
          <w:rFonts w:ascii="Calibri" w:eastAsia="Arial" w:hAnsi="Calibri" w:cs="Arial"/>
          <w:b/>
          <w:bCs/>
          <w:spacing w:val="-3"/>
          <w:sz w:val="24"/>
          <w:szCs w:val="24"/>
        </w:rPr>
      </w:pPr>
    </w:p>
    <w:p w14:paraId="5A6CBC96" w14:textId="77777777" w:rsidR="00AF21A7" w:rsidRPr="001B483E" w:rsidRDefault="00AF21A7" w:rsidP="00833400">
      <w:pPr>
        <w:ind w:left="2789" w:right="3128"/>
        <w:jc w:val="center"/>
        <w:rPr>
          <w:rFonts w:ascii="Calibri" w:eastAsia="Arial" w:hAnsi="Calibri" w:cs="Arial"/>
          <w:b/>
          <w:bCs/>
          <w:spacing w:val="-3"/>
          <w:sz w:val="24"/>
          <w:szCs w:val="24"/>
        </w:rPr>
      </w:pPr>
    </w:p>
    <w:p w14:paraId="188BA08F" w14:textId="77777777" w:rsidR="00AF21A7" w:rsidRPr="001B483E" w:rsidRDefault="00AF21A7" w:rsidP="00833400">
      <w:pPr>
        <w:ind w:left="2789" w:right="3128"/>
        <w:jc w:val="center"/>
        <w:rPr>
          <w:rFonts w:ascii="Calibri" w:eastAsia="Arial" w:hAnsi="Calibri" w:cs="Arial"/>
          <w:b/>
          <w:bCs/>
          <w:spacing w:val="-3"/>
          <w:sz w:val="24"/>
          <w:szCs w:val="24"/>
        </w:rPr>
      </w:pPr>
    </w:p>
    <w:p w14:paraId="3F9B4E2A" w14:textId="77777777" w:rsidR="004541AC" w:rsidRPr="001B483E" w:rsidRDefault="004541AC" w:rsidP="00833400">
      <w:pPr>
        <w:ind w:left="2789" w:right="3128"/>
        <w:jc w:val="center"/>
        <w:rPr>
          <w:rFonts w:ascii="Calibri" w:eastAsia="Arial" w:hAnsi="Calibri" w:cs="Arial"/>
          <w:sz w:val="24"/>
          <w:szCs w:val="24"/>
        </w:rPr>
      </w:pPr>
      <w:r w:rsidRPr="001B483E">
        <w:rPr>
          <w:rFonts w:ascii="Calibri" w:eastAsia="Arial" w:hAnsi="Calibri" w:cs="Arial"/>
          <w:b/>
          <w:bCs/>
          <w:spacing w:val="-3"/>
          <w:sz w:val="24"/>
          <w:szCs w:val="24"/>
        </w:rPr>
        <w:t>T</w:t>
      </w:r>
      <w:r w:rsidRPr="001B483E">
        <w:rPr>
          <w:rFonts w:ascii="Calibri" w:eastAsia="Arial" w:hAnsi="Calibri" w:cs="Arial"/>
          <w:b/>
          <w:bCs/>
          <w:spacing w:val="-1"/>
          <w:sz w:val="24"/>
          <w:szCs w:val="24"/>
        </w:rPr>
        <w:t>H</w:t>
      </w:r>
      <w:r w:rsidRPr="001B483E">
        <w:rPr>
          <w:rFonts w:ascii="Calibri" w:eastAsia="Arial" w:hAnsi="Calibri" w:cs="Arial"/>
          <w:b/>
          <w:bCs/>
          <w:sz w:val="24"/>
          <w:szCs w:val="24"/>
        </w:rPr>
        <w:t xml:space="preserve">E </w:t>
      </w:r>
      <w:r w:rsidRPr="001B483E">
        <w:rPr>
          <w:rFonts w:ascii="Calibri" w:eastAsia="Arial" w:hAnsi="Calibri" w:cs="Arial"/>
          <w:b/>
          <w:bCs/>
          <w:spacing w:val="-1"/>
          <w:sz w:val="24"/>
          <w:szCs w:val="24"/>
        </w:rPr>
        <w:t>C</w:t>
      </w:r>
      <w:r w:rsidRPr="001B483E">
        <w:rPr>
          <w:rFonts w:ascii="Calibri" w:eastAsia="Arial" w:hAnsi="Calibri" w:cs="Arial"/>
          <w:b/>
          <w:bCs/>
          <w:spacing w:val="1"/>
          <w:sz w:val="24"/>
          <w:szCs w:val="24"/>
        </w:rPr>
        <w:t>OMP</w:t>
      </w:r>
      <w:r w:rsidRPr="001B483E">
        <w:rPr>
          <w:rFonts w:ascii="Calibri" w:eastAsia="Arial" w:hAnsi="Calibri" w:cs="Arial"/>
          <w:b/>
          <w:bCs/>
          <w:spacing w:val="-6"/>
          <w:sz w:val="24"/>
          <w:szCs w:val="24"/>
        </w:rPr>
        <w:t>A</w:t>
      </w:r>
      <w:r w:rsidRPr="001B483E">
        <w:rPr>
          <w:rFonts w:ascii="Calibri" w:eastAsia="Arial" w:hAnsi="Calibri" w:cs="Arial"/>
          <w:b/>
          <w:bCs/>
          <w:spacing w:val="-1"/>
          <w:sz w:val="24"/>
          <w:szCs w:val="24"/>
        </w:rPr>
        <w:t>N</w:t>
      </w:r>
      <w:r w:rsidRPr="001B483E">
        <w:rPr>
          <w:rFonts w:ascii="Calibri" w:eastAsia="Arial" w:hAnsi="Calibri" w:cs="Arial"/>
          <w:b/>
          <w:bCs/>
          <w:spacing w:val="1"/>
          <w:sz w:val="24"/>
          <w:szCs w:val="24"/>
        </w:rPr>
        <w:t>I</w:t>
      </w:r>
      <w:r w:rsidRPr="001B483E">
        <w:rPr>
          <w:rFonts w:ascii="Calibri" w:eastAsia="Arial" w:hAnsi="Calibri" w:cs="Arial"/>
          <w:b/>
          <w:bCs/>
          <w:spacing w:val="-1"/>
          <w:sz w:val="24"/>
          <w:szCs w:val="24"/>
        </w:rPr>
        <w:t>E</w:t>
      </w:r>
      <w:r w:rsidRPr="001B483E">
        <w:rPr>
          <w:rFonts w:ascii="Calibri" w:eastAsia="Arial" w:hAnsi="Calibri" w:cs="Arial"/>
          <w:b/>
          <w:bCs/>
          <w:sz w:val="24"/>
          <w:szCs w:val="24"/>
        </w:rPr>
        <w:t>S</w:t>
      </w:r>
      <w:r w:rsidRPr="001B483E">
        <w:rPr>
          <w:rFonts w:ascii="Calibri" w:eastAsia="Arial" w:hAnsi="Calibri" w:cs="Arial"/>
          <w:b/>
          <w:bCs/>
          <w:spacing w:val="5"/>
          <w:sz w:val="24"/>
          <w:szCs w:val="24"/>
        </w:rPr>
        <w:t xml:space="preserve"> </w:t>
      </w:r>
      <w:r w:rsidRPr="001B483E">
        <w:rPr>
          <w:rFonts w:ascii="Calibri" w:eastAsia="Arial" w:hAnsi="Calibri" w:cs="Arial"/>
          <w:b/>
          <w:bCs/>
          <w:spacing w:val="-6"/>
          <w:sz w:val="24"/>
          <w:szCs w:val="24"/>
        </w:rPr>
        <w:t>A</w:t>
      </w:r>
      <w:r w:rsidRPr="001B483E">
        <w:rPr>
          <w:rFonts w:ascii="Calibri" w:eastAsia="Arial" w:hAnsi="Calibri" w:cs="Arial"/>
          <w:b/>
          <w:bCs/>
          <w:spacing w:val="1"/>
          <w:sz w:val="24"/>
          <w:szCs w:val="24"/>
        </w:rPr>
        <w:t>C</w:t>
      </w:r>
      <w:r w:rsidRPr="001B483E">
        <w:rPr>
          <w:rFonts w:ascii="Calibri" w:eastAsia="Arial" w:hAnsi="Calibri" w:cs="Arial"/>
          <w:b/>
          <w:bCs/>
          <w:sz w:val="24"/>
          <w:szCs w:val="24"/>
        </w:rPr>
        <w:t>T</w:t>
      </w:r>
      <w:r w:rsidRPr="001B483E">
        <w:rPr>
          <w:rFonts w:ascii="Calibri" w:eastAsia="Arial" w:hAnsi="Calibri" w:cs="Arial"/>
          <w:b/>
          <w:bCs/>
          <w:spacing w:val="-2"/>
          <w:sz w:val="24"/>
          <w:szCs w:val="24"/>
        </w:rPr>
        <w:t xml:space="preserve"> </w:t>
      </w:r>
      <w:r w:rsidRPr="001B483E">
        <w:rPr>
          <w:rFonts w:ascii="Calibri" w:eastAsia="Arial" w:hAnsi="Calibri" w:cs="Arial"/>
          <w:b/>
          <w:bCs/>
          <w:sz w:val="24"/>
          <w:szCs w:val="24"/>
        </w:rPr>
        <w:t>2</w:t>
      </w:r>
      <w:r w:rsidRPr="001B483E">
        <w:rPr>
          <w:rFonts w:ascii="Calibri" w:eastAsia="Arial" w:hAnsi="Calibri" w:cs="Arial"/>
          <w:b/>
          <w:bCs/>
          <w:spacing w:val="-1"/>
          <w:sz w:val="24"/>
          <w:szCs w:val="24"/>
        </w:rPr>
        <w:t>0</w:t>
      </w:r>
      <w:r w:rsidRPr="001B483E">
        <w:rPr>
          <w:rFonts w:ascii="Calibri" w:eastAsia="Arial" w:hAnsi="Calibri" w:cs="Arial"/>
          <w:b/>
          <w:bCs/>
          <w:sz w:val="24"/>
          <w:szCs w:val="24"/>
        </w:rPr>
        <w:t>06</w:t>
      </w:r>
    </w:p>
    <w:p w14:paraId="44126E49" w14:textId="77777777" w:rsidR="004541AC" w:rsidRPr="001B483E" w:rsidRDefault="004541AC" w:rsidP="00833400">
      <w:pPr>
        <w:jc w:val="center"/>
        <w:rPr>
          <w:rFonts w:ascii="Calibri" w:hAnsi="Calibri"/>
          <w:sz w:val="24"/>
          <w:szCs w:val="24"/>
        </w:rPr>
      </w:pPr>
    </w:p>
    <w:p w14:paraId="121DB5DF" w14:textId="77777777" w:rsidR="004541AC" w:rsidRPr="001B483E" w:rsidRDefault="00205BED" w:rsidP="00833400">
      <w:pPr>
        <w:ind w:left="2261" w:right="2608" w:firstLine="2"/>
        <w:jc w:val="center"/>
        <w:rPr>
          <w:rFonts w:ascii="Calibri" w:eastAsia="Arial" w:hAnsi="Calibri" w:cs="Arial"/>
          <w:sz w:val="24"/>
          <w:szCs w:val="24"/>
        </w:rPr>
      </w:pPr>
      <w:r w:rsidRPr="001B483E">
        <w:rPr>
          <w:rFonts w:ascii="Calibri" w:eastAsia="Arial" w:hAnsi="Calibri" w:cs="Arial"/>
          <w:b/>
          <w:bCs/>
          <w:spacing w:val="-1"/>
          <w:sz w:val="24"/>
          <w:szCs w:val="24"/>
        </w:rPr>
        <w:t>COMPANY</w:t>
      </w:r>
      <w:r w:rsidR="004541AC" w:rsidRPr="001B483E">
        <w:rPr>
          <w:rFonts w:ascii="Calibri" w:eastAsia="Arial" w:hAnsi="Calibri" w:cs="Arial"/>
          <w:b/>
          <w:bCs/>
          <w:sz w:val="24"/>
          <w:szCs w:val="24"/>
        </w:rPr>
        <w:t xml:space="preserve"> LI</w:t>
      </w:r>
      <w:r w:rsidR="004541AC" w:rsidRPr="001B483E">
        <w:rPr>
          <w:rFonts w:ascii="Calibri" w:eastAsia="Arial" w:hAnsi="Calibri" w:cs="Arial"/>
          <w:b/>
          <w:bCs/>
          <w:spacing w:val="-1"/>
          <w:sz w:val="24"/>
          <w:szCs w:val="24"/>
        </w:rPr>
        <w:t>M</w:t>
      </w:r>
      <w:r w:rsidR="004541AC" w:rsidRPr="001B483E">
        <w:rPr>
          <w:rFonts w:ascii="Calibri" w:eastAsia="Arial" w:hAnsi="Calibri" w:cs="Arial"/>
          <w:b/>
          <w:bCs/>
          <w:spacing w:val="1"/>
          <w:sz w:val="24"/>
          <w:szCs w:val="24"/>
        </w:rPr>
        <w:t>I</w:t>
      </w:r>
      <w:r w:rsidR="004541AC" w:rsidRPr="001B483E">
        <w:rPr>
          <w:rFonts w:ascii="Calibri" w:eastAsia="Arial" w:hAnsi="Calibri" w:cs="Arial"/>
          <w:b/>
          <w:bCs/>
          <w:spacing w:val="-3"/>
          <w:sz w:val="24"/>
          <w:szCs w:val="24"/>
        </w:rPr>
        <w:t>T</w:t>
      </w:r>
      <w:r w:rsidR="004541AC" w:rsidRPr="001B483E">
        <w:rPr>
          <w:rFonts w:ascii="Calibri" w:eastAsia="Arial" w:hAnsi="Calibri" w:cs="Arial"/>
          <w:b/>
          <w:bCs/>
          <w:spacing w:val="-1"/>
          <w:sz w:val="24"/>
          <w:szCs w:val="24"/>
        </w:rPr>
        <w:t>E</w:t>
      </w:r>
      <w:r w:rsidR="004541AC" w:rsidRPr="001B483E">
        <w:rPr>
          <w:rFonts w:ascii="Calibri" w:eastAsia="Arial" w:hAnsi="Calibri" w:cs="Arial"/>
          <w:b/>
          <w:bCs/>
          <w:sz w:val="24"/>
          <w:szCs w:val="24"/>
        </w:rPr>
        <w:t xml:space="preserve">D </w:t>
      </w:r>
      <w:r w:rsidR="004541AC" w:rsidRPr="001B483E">
        <w:rPr>
          <w:rFonts w:ascii="Calibri" w:eastAsia="Arial" w:hAnsi="Calibri" w:cs="Arial"/>
          <w:b/>
          <w:bCs/>
          <w:spacing w:val="-1"/>
          <w:sz w:val="24"/>
          <w:szCs w:val="24"/>
        </w:rPr>
        <w:t>B</w:t>
      </w:r>
      <w:r w:rsidR="004541AC" w:rsidRPr="001B483E">
        <w:rPr>
          <w:rFonts w:ascii="Calibri" w:eastAsia="Arial" w:hAnsi="Calibri" w:cs="Arial"/>
          <w:b/>
          <w:bCs/>
          <w:sz w:val="24"/>
          <w:szCs w:val="24"/>
        </w:rPr>
        <w:t>Y</w:t>
      </w:r>
      <w:r w:rsidR="004541AC" w:rsidRPr="001B483E">
        <w:rPr>
          <w:rFonts w:ascii="Calibri" w:eastAsia="Arial" w:hAnsi="Calibri" w:cs="Arial"/>
          <w:b/>
          <w:bCs/>
          <w:spacing w:val="2"/>
          <w:sz w:val="24"/>
          <w:szCs w:val="24"/>
        </w:rPr>
        <w:t xml:space="preserve"> </w:t>
      </w:r>
      <w:r w:rsidR="004541AC" w:rsidRPr="001B483E">
        <w:rPr>
          <w:rFonts w:ascii="Calibri" w:eastAsia="Arial" w:hAnsi="Calibri" w:cs="Arial"/>
          <w:b/>
          <w:bCs/>
          <w:spacing w:val="1"/>
          <w:sz w:val="24"/>
          <w:szCs w:val="24"/>
        </w:rPr>
        <w:t>GU</w:t>
      </w:r>
      <w:r w:rsidR="004541AC" w:rsidRPr="001B483E">
        <w:rPr>
          <w:rFonts w:ascii="Calibri" w:eastAsia="Arial" w:hAnsi="Calibri" w:cs="Arial"/>
          <w:b/>
          <w:bCs/>
          <w:spacing w:val="-8"/>
          <w:sz w:val="24"/>
          <w:szCs w:val="24"/>
        </w:rPr>
        <w:t>A</w:t>
      </w:r>
      <w:r w:rsidR="004541AC" w:rsidRPr="001B483E">
        <w:rPr>
          <w:rFonts w:ascii="Calibri" w:eastAsia="Arial" w:hAnsi="Calibri" w:cs="Arial"/>
          <w:b/>
          <w:bCs/>
          <w:spacing w:val="3"/>
          <w:sz w:val="24"/>
          <w:szCs w:val="24"/>
        </w:rPr>
        <w:t>R</w:t>
      </w:r>
      <w:r w:rsidR="004541AC" w:rsidRPr="001B483E">
        <w:rPr>
          <w:rFonts w:ascii="Calibri" w:eastAsia="Arial" w:hAnsi="Calibri" w:cs="Arial"/>
          <w:b/>
          <w:bCs/>
          <w:spacing w:val="-6"/>
          <w:sz w:val="24"/>
          <w:szCs w:val="24"/>
        </w:rPr>
        <w:t>A</w:t>
      </w:r>
      <w:r w:rsidR="004541AC" w:rsidRPr="001B483E">
        <w:rPr>
          <w:rFonts w:ascii="Calibri" w:eastAsia="Arial" w:hAnsi="Calibri" w:cs="Arial"/>
          <w:b/>
          <w:bCs/>
          <w:spacing w:val="1"/>
          <w:sz w:val="24"/>
          <w:szCs w:val="24"/>
        </w:rPr>
        <w:t>N</w:t>
      </w:r>
      <w:r w:rsidR="004541AC" w:rsidRPr="001B483E">
        <w:rPr>
          <w:rFonts w:ascii="Calibri" w:eastAsia="Arial" w:hAnsi="Calibri" w:cs="Arial"/>
          <w:b/>
          <w:bCs/>
          <w:sz w:val="24"/>
          <w:szCs w:val="24"/>
        </w:rPr>
        <w:t>T</w:t>
      </w:r>
      <w:r w:rsidR="004541AC" w:rsidRPr="001B483E">
        <w:rPr>
          <w:rFonts w:ascii="Calibri" w:eastAsia="Arial" w:hAnsi="Calibri" w:cs="Arial"/>
          <w:b/>
          <w:bCs/>
          <w:spacing w:val="-1"/>
          <w:sz w:val="24"/>
          <w:szCs w:val="24"/>
        </w:rPr>
        <w:t>E</w:t>
      </w:r>
      <w:r w:rsidR="004541AC" w:rsidRPr="001B483E">
        <w:rPr>
          <w:rFonts w:ascii="Calibri" w:eastAsia="Arial" w:hAnsi="Calibri" w:cs="Arial"/>
          <w:b/>
          <w:bCs/>
          <w:sz w:val="24"/>
          <w:szCs w:val="24"/>
        </w:rPr>
        <w:t xml:space="preserve">E </w:t>
      </w:r>
      <w:r w:rsidR="004541AC" w:rsidRPr="001B483E">
        <w:rPr>
          <w:rFonts w:ascii="Calibri" w:eastAsia="Arial" w:hAnsi="Calibri" w:cs="Arial"/>
          <w:b/>
          <w:bCs/>
          <w:spacing w:val="-6"/>
          <w:sz w:val="24"/>
          <w:szCs w:val="24"/>
        </w:rPr>
        <w:t>A</w:t>
      </w:r>
      <w:r w:rsidR="004541AC" w:rsidRPr="001B483E">
        <w:rPr>
          <w:rFonts w:ascii="Calibri" w:eastAsia="Arial" w:hAnsi="Calibri" w:cs="Arial"/>
          <w:b/>
          <w:bCs/>
          <w:spacing w:val="1"/>
          <w:sz w:val="24"/>
          <w:szCs w:val="24"/>
        </w:rPr>
        <w:t>N</w:t>
      </w:r>
      <w:r w:rsidR="004541AC" w:rsidRPr="001B483E">
        <w:rPr>
          <w:rFonts w:ascii="Calibri" w:eastAsia="Arial" w:hAnsi="Calibri" w:cs="Arial"/>
          <w:b/>
          <w:bCs/>
          <w:sz w:val="24"/>
          <w:szCs w:val="24"/>
        </w:rPr>
        <w:t xml:space="preserve">D </w:t>
      </w:r>
      <w:r w:rsidR="004541AC" w:rsidRPr="001B483E">
        <w:rPr>
          <w:rFonts w:ascii="Calibri" w:eastAsia="Arial" w:hAnsi="Calibri" w:cs="Arial"/>
          <w:b/>
          <w:bCs/>
          <w:spacing w:val="-1"/>
          <w:sz w:val="24"/>
          <w:szCs w:val="24"/>
        </w:rPr>
        <w:t>N</w:t>
      </w:r>
      <w:r w:rsidR="004541AC" w:rsidRPr="001B483E">
        <w:rPr>
          <w:rFonts w:ascii="Calibri" w:eastAsia="Arial" w:hAnsi="Calibri" w:cs="Arial"/>
          <w:b/>
          <w:bCs/>
          <w:spacing w:val="3"/>
          <w:sz w:val="24"/>
          <w:szCs w:val="24"/>
        </w:rPr>
        <w:t>O</w:t>
      </w:r>
      <w:r w:rsidR="004541AC" w:rsidRPr="001B483E">
        <w:rPr>
          <w:rFonts w:ascii="Calibri" w:eastAsia="Arial" w:hAnsi="Calibri" w:cs="Arial"/>
          <w:b/>
          <w:bCs/>
          <w:sz w:val="24"/>
          <w:szCs w:val="24"/>
        </w:rPr>
        <w:t>T</w:t>
      </w:r>
      <w:r w:rsidR="004541AC" w:rsidRPr="001B483E">
        <w:rPr>
          <w:rFonts w:ascii="Calibri" w:eastAsia="Arial" w:hAnsi="Calibri" w:cs="Arial"/>
          <w:b/>
          <w:bCs/>
          <w:spacing w:val="-2"/>
          <w:sz w:val="24"/>
          <w:szCs w:val="24"/>
        </w:rPr>
        <w:t xml:space="preserve"> </w:t>
      </w:r>
      <w:r w:rsidR="004541AC" w:rsidRPr="001B483E">
        <w:rPr>
          <w:rFonts w:ascii="Calibri" w:eastAsia="Arial" w:hAnsi="Calibri" w:cs="Arial"/>
          <w:b/>
          <w:bCs/>
          <w:spacing w:val="1"/>
          <w:sz w:val="24"/>
          <w:szCs w:val="24"/>
        </w:rPr>
        <w:t>H</w:t>
      </w:r>
      <w:r w:rsidR="004541AC" w:rsidRPr="001B483E">
        <w:rPr>
          <w:rFonts w:ascii="Calibri" w:eastAsia="Arial" w:hAnsi="Calibri" w:cs="Arial"/>
          <w:b/>
          <w:bCs/>
          <w:spacing w:val="-6"/>
          <w:sz w:val="24"/>
          <w:szCs w:val="24"/>
        </w:rPr>
        <w:t>A</w:t>
      </w:r>
      <w:r w:rsidR="004541AC" w:rsidRPr="001B483E">
        <w:rPr>
          <w:rFonts w:ascii="Calibri" w:eastAsia="Arial" w:hAnsi="Calibri" w:cs="Arial"/>
          <w:b/>
          <w:bCs/>
          <w:spacing w:val="-1"/>
          <w:sz w:val="24"/>
          <w:szCs w:val="24"/>
        </w:rPr>
        <w:t>V</w:t>
      </w:r>
      <w:r w:rsidR="004541AC" w:rsidRPr="001B483E">
        <w:rPr>
          <w:rFonts w:ascii="Calibri" w:eastAsia="Arial" w:hAnsi="Calibri" w:cs="Arial"/>
          <w:b/>
          <w:bCs/>
          <w:spacing w:val="1"/>
          <w:sz w:val="24"/>
          <w:szCs w:val="24"/>
        </w:rPr>
        <w:t>I</w:t>
      </w:r>
      <w:r w:rsidR="004541AC" w:rsidRPr="001B483E">
        <w:rPr>
          <w:rFonts w:ascii="Calibri" w:eastAsia="Arial" w:hAnsi="Calibri" w:cs="Arial"/>
          <w:b/>
          <w:bCs/>
          <w:spacing w:val="-1"/>
          <w:sz w:val="24"/>
          <w:szCs w:val="24"/>
        </w:rPr>
        <w:t>N</w:t>
      </w:r>
      <w:r w:rsidR="004541AC" w:rsidRPr="001B483E">
        <w:rPr>
          <w:rFonts w:ascii="Calibri" w:eastAsia="Arial" w:hAnsi="Calibri" w:cs="Arial"/>
          <w:b/>
          <w:bCs/>
          <w:sz w:val="24"/>
          <w:szCs w:val="24"/>
        </w:rPr>
        <w:t>G</w:t>
      </w:r>
      <w:r w:rsidR="004541AC" w:rsidRPr="001B483E">
        <w:rPr>
          <w:rFonts w:ascii="Calibri" w:eastAsia="Arial" w:hAnsi="Calibri" w:cs="Arial"/>
          <w:b/>
          <w:bCs/>
          <w:spacing w:val="4"/>
          <w:sz w:val="24"/>
          <w:szCs w:val="24"/>
        </w:rPr>
        <w:t xml:space="preserve"> </w:t>
      </w:r>
      <w:r w:rsidR="004541AC" w:rsidRPr="001B483E">
        <w:rPr>
          <w:rFonts w:ascii="Calibri" w:eastAsia="Arial" w:hAnsi="Calibri" w:cs="Arial"/>
          <w:b/>
          <w:bCs/>
          <w:sz w:val="24"/>
          <w:szCs w:val="24"/>
        </w:rPr>
        <w:t>A</w:t>
      </w:r>
      <w:r w:rsidR="004541AC" w:rsidRPr="001B483E">
        <w:rPr>
          <w:rFonts w:ascii="Calibri" w:eastAsia="Arial" w:hAnsi="Calibri" w:cs="Arial"/>
          <w:b/>
          <w:bCs/>
          <w:spacing w:val="-5"/>
          <w:sz w:val="24"/>
          <w:szCs w:val="24"/>
        </w:rPr>
        <w:t xml:space="preserve"> </w:t>
      </w:r>
      <w:r w:rsidR="004541AC" w:rsidRPr="001B483E">
        <w:rPr>
          <w:rFonts w:ascii="Calibri" w:eastAsia="Arial" w:hAnsi="Calibri" w:cs="Arial"/>
          <w:b/>
          <w:bCs/>
          <w:spacing w:val="1"/>
          <w:sz w:val="24"/>
          <w:szCs w:val="24"/>
        </w:rPr>
        <w:t>SH</w:t>
      </w:r>
      <w:r w:rsidR="004541AC" w:rsidRPr="001B483E">
        <w:rPr>
          <w:rFonts w:ascii="Calibri" w:eastAsia="Arial" w:hAnsi="Calibri" w:cs="Arial"/>
          <w:b/>
          <w:bCs/>
          <w:spacing w:val="-6"/>
          <w:sz w:val="24"/>
          <w:szCs w:val="24"/>
        </w:rPr>
        <w:t>A</w:t>
      </w:r>
      <w:r w:rsidR="004541AC" w:rsidRPr="001B483E">
        <w:rPr>
          <w:rFonts w:ascii="Calibri" w:eastAsia="Arial" w:hAnsi="Calibri" w:cs="Arial"/>
          <w:b/>
          <w:bCs/>
          <w:spacing w:val="1"/>
          <w:sz w:val="24"/>
          <w:szCs w:val="24"/>
        </w:rPr>
        <w:t>R</w:t>
      </w:r>
      <w:r w:rsidR="004541AC" w:rsidRPr="001B483E">
        <w:rPr>
          <w:rFonts w:ascii="Calibri" w:eastAsia="Arial" w:hAnsi="Calibri" w:cs="Arial"/>
          <w:b/>
          <w:bCs/>
          <w:sz w:val="24"/>
          <w:szCs w:val="24"/>
        </w:rPr>
        <w:t xml:space="preserve">E </w:t>
      </w:r>
      <w:r w:rsidR="004541AC" w:rsidRPr="001B483E">
        <w:rPr>
          <w:rFonts w:ascii="Calibri" w:eastAsia="Arial" w:hAnsi="Calibri" w:cs="Arial"/>
          <w:b/>
          <w:bCs/>
          <w:spacing w:val="3"/>
          <w:sz w:val="24"/>
          <w:szCs w:val="24"/>
        </w:rPr>
        <w:t>C</w:t>
      </w:r>
      <w:r w:rsidR="004541AC" w:rsidRPr="001B483E">
        <w:rPr>
          <w:rFonts w:ascii="Calibri" w:eastAsia="Arial" w:hAnsi="Calibri" w:cs="Arial"/>
          <w:b/>
          <w:bCs/>
          <w:spacing w:val="-6"/>
          <w:sz w:val="24"/>
          <w:szCs w:val="24"/>
        </w:rPr>
        <w:t>A</w:t>
      </w:r>
      <w:r w:rsidR="004541AC" w:rsidRPr="001B483E">
        <w:rPr>
          <w:rFonts w:ascii="Calibri" w:eastAsia="Arial" w:hAnsi="Calibri" w:cs="Arial"/>
          <w:b/>
          <w:bCs/>
          <w:spacing w:val="-1"/>
          <w:sz w:val="24"/>
          <w:szCs w:val="24"/>
        </w:rPr>
        <w:t>P</w:t>
      </w:r>
      <w:r w:rsidR="004541AC" w:rsidRPr="001B483E">
        <w:rPr>
          <w:rFonts w:ascii="Calibri" w:eastAsia="Arial" w:hAnsi="Calibri" w:cs="Arial"/>
          <w:b/>
          <w:bCs/>
          <w:spacing w:val="1"/>
          <w:sz w:val="24"/>
          <w:szCs w:val="24"/>
        </w:rPr>
        <w:t>I</w:t>
      </w:r>
      <w:r w:rsidR="004541AC" w:rsidRPr="001B483E">
        <w:rPr>
          <w:rFonts w:ascii="Calibri" w:eastAsia="Arial" w:hAnsi="Calibri" w:cs="Arial"/>
          <w:b/>
          <w:bCs/>
          <w:spacing w:val="2"/>
          <w:sz w:val="24"/>
          <w:szCs w:val="24"/>
        </w:rPr>
        <w:t>T</w:t>
      </w:r>
      <w:r w:rsidR="004541AC" w:rsidRPr="001B483E">
        <w:rPr>
          <w:rFonts w:ascii="Calibri" w:eastAsia="Arial" w:hAnsi="Calibri" w:cs="Arial"/>
          <w:b/>
          <w:bCs/>
          <w:spacing w:val="-6"/>
          <w:sz w:val="24"/>
          <w:szCs w:val="24"/>
        </w:rPr>
        <w:t>A</w:t>
      </w:r>
      <w:r w:rsidR="004541AC" w:rsidRPr="001B483E">
        <w:rPr>
          <w:rFonts w:ascii="Calibri" w:eastAsia="Arial" w:hAnsi="Calibri" w:cs="Arial"/>
          <w:b/>
          <w:bCs/>
          <w:sz w:val="24"/>
          <w:szCs w:val="24"/>
        </w:rPr>
        <w:t>L</w:t>
      </w:r>
    </w:p>
    <w:p w14:paraId="18D6ED34" w14:textId="77777777" w:rsidR="004541AC" w:rsidRPr="001B483E" w:rsidRDefault="004541AC" w:rsidP="00833400">
      <w:pPr>
        <w:jc w:val="center"/>
        <w:rPr>
          <w:rFonts w:ascii="Calibri" w:hAnsi="Calibri"/>
          <w:sz w:val="24"/>
          <w:szCs w:val="24"/>
        </w:rPr>
      </w:pPr>
    </w:p>
    <w:p w14:paraId="0856986B" w14:textId="77777777" w:rsidR="004541AC" w:rsidRPr="001B483E" w:rsidRDefault="004541AC" w:rsidP="00833400">
      <w:pPr>
        <w:jc w:val="center"/>
        <w:rPr>
          <w:rFonts w:ascii="Calibri" w:hAnsi="Calibri"/>
          <w:sz w:val="24"/>
          <w:szCs w:val="24"/>
        </w:rPr>
      </w:pPr>
    </w:p>
    <w:p w14:paraId="7D220102" w14:textId="77777777" w:rsidR="004541AC" w:rsidRPr="001B483E" w:rsidRDefault="004541AC" w:rsidP="00833400">
      <w:pPr>
        <w:jc w:val="center"/>
        <w:rPr>
          <w:rFonts w:ascii="Calibri" w:hAnsi="Calibri"/>
          <w:sz w:val="24"/>
          <w:szCs w:val="24"/>
        </w:rPr>
      </w:pPr>
    </w:p>
    <w:p w14:paraId="1C8D9626" w14:textId="77777777" w:rsidR="004541AC" w:rsidRPr="001B483E" w:rsidRDefault="004541AC" w:rsidP="00833400">
      <w:pPr>
        <w:jc w:val="center"/>
        <w:rPr>
          <w:rFonts w:ascii="Calibri" w:hAnsi="Calibri"/>
          <w:sz w:val="24"/>
          <w:szCs w:val="24"/>
        </w:rPr>
      </w:pPr>
    </w:p>
    <w:p w14:paraId="7EC60359" w14:textId="77777777" w:rsidR="004541AC" w:rsidRPr="001B483E" w:rsidRDefault="004541AC" w:rsidP="00833400">
      <w:pPr>
        <w:jc w:val="center"/>
        <w:rPr>
          <w:rFonts w:ascii="Calibri" w:hAnsi="Calibri"/>
          <w:sz w:val="24"/>
          <w:szCs w:val="24"/>
        </w:rPr>
      </w:pPr>
    </w:p>
    <w:p w14:paraId="0D7B5B7B" w14:textId="77777777" w:rsidR="004541AC" w:rsidRPr="001B483E" w:rsidRDefault="004541AC" w:rsidP="00833400">
      <w:pPr>
        <w:jc w:val="center"/>
        <w:rPr>
          <w:rFonts w:ascii="Calibri" w:hAnsi="Calibri"/>
          <w:sz w:val="24"/>
          <w:szCs w:val="24"/>
        </w:rPr>
      </w:pPr>
    </w:p>
    <w:p w14:paraId="507131C2" w14:textId="77777777" w:rsidR="004541AC" w:rsidRPr="001B483E" w:rsidRDefault="004541AC" w:rsidP="00833400">
      <w:pPr>
        <w:jc w:val="center"/>
        <w:rPr>
          <w:rFonts w:ascii="Calibri" w:hAnsi="Calibri"/>
          <w:sz w:val="24"/>
          <w:szCs w:val="24"/>
        </w:rPr>
      </w:pPr>
    </w:p>
    <w:p w14:paraId="218EC289" w14:textId="77777777" w:rsidR="004541AC" w:rsidRPr="001B483E" w:rsidRDefault="004541AC" w:rsidP="00833400">
      <w:pPr>
        <w:jc w:val="center"/>
        <w:rPr>
          <w:rFonts w:ascii="Calibri" w:hAnsi="Calibri"/>
          <w:sz w:val="24"/>
          <w:szCs w:val="24"/>
        </w:rPr>
      </w:pPr>
    </w:p>
    <w:p w14:paraId="7CC9BA30" w14:textId="77777777" w:rsidR="004541AC" w:rsidRPr="001B483E" w:rsidRDefault="004541AC" w:rsidP="00833400">
      <w:pPr>
        <w:jc w:val="center"/>
        <w:rPr>
          <w:rFonts w:ascii="Calibri" w:hAnsi="Calibri"/>
          <w:sz w:val="24"/>
          <w:szCs w:val="24"/>
        </w:rPr>
      </w:pPr>
    </w:p>
    <w:p w14:paraId="61F8BB05" w14:textId="77777777" w:rsidR="004541AC" w:rsidRPr="001B483E" w:rsidRDefault="004541AC" w:rsidP="00833400">
      <w:pPr>
        <w:jc w:val="center"/>
        <w:rPr>
          <w:rFonts w:ascii="Calibri" w:hAnsi="Calibri"/>
          <w:sz w:val="24"/>
          <w:szCs w:val="24"/>
        </w:rPr>
      </w:pPr>
    </w:p>
    <w:p w14:paraId="1E2BAB20" w14:textId="77777777" w:rsidR="004541AC" w:rsidRPr="001B483E" w:rsidRDefault="004541AC" w:rsidP="00833400">
      <w:pPr>
        <w:jc w:val="center"/>
        <w:rPr>
          <w:rFonts w:ascii="Calibri" w:hAnsi="Calibri"/>
          <w:sz w:val="24"/>
          <w:szCs w:val="24"/>
        </w:rPr>
      </w:pPr>
    </w:p>
    <w:p w14:paraId="0C50AB37" w14:textId="77777777" w:rsidR="004541AC" w:rsidRPr="001B483E" w:rsidRDefault="004541AC" w:rsidP="00833400">
      <w:pPr>
        <w:ind w:left="2708" w:right="3045"/>
        <w:jc w:val="center"/>
        <w:rPr>
          <w:rFonts w:ascii="Calibri" w:eastAsia="Arial" w:hAnsi="Calibri" w:cs="Arial"/>
          <w:sz w:val="24"/>
          <w:szCs w:val="24"/>
        </w:rPr>
      </w:pPr>
      <w:r w:rsidRPr="001B483E">
        <w:rPr>
          <w:rFonts w:ascii="Calibri" w:eastAsia="Arial" w:hAnsi="Calibri" w:cs="Arial"/>
          <w:b/>
          <w:bCs/>
          <w:spacing w:val="-6"/>
          <w:sz w:val="24"/>
          <w:szCs w:val="24"/>
        </w:rPr>
        <w:t>A</w:t>
      </w:r>
      <w:r w:rsidRPr="001B483E">
        <w:rPr>
          <w:rFonts w:ascii="Calibri" w:eastAsia="Arial" w:hAnsi="Calibri" w:cs="Arial"/>
          <w:b/>
          <w:bCs/>
          <w:spacing w:val="1"/>
          <w:sz w:val="24"/>
          <w:szCs w:val="24"/>
        </w:rPr>
        <w:t>R</w:t>
      </w:r>
      <w:r w:rsidRPr="001B483E">
        <w:rPr>
          <w:rFonts w:ascii="Calibri" w:eastAsia="Arial" w:hAnsi="Calibri" w:cs="Arial"/>
          <w:b/>
          <w:bCs/>
          <w:sz w:val="24"/>
          <w:szCs w:val="24"/>
        </w:rPr>
        <w:t>TIC</w:t>
      </w:r>
      <w:r w:rsidRPr="001B483E">
        <w:rPr>
          <w:rFonts w:ascii="Calibri" w:eastAsia="Arial" w:hAnsi="Calibri" w:cs="Arial"/>
          <w:b/>
          <w:bCs/>
          <w:spacing w:val="-1"/>
          <w:sz w:val="24"/>
          <w:szCs w:val="24"/>
        </w:rPr>
        <w:t>LE</w:t>
      </w:r>
      <w:r w:rsidRPr="001B483E">
        <w:rPr>
          <w:rFonts w:ascii="Calibri" w:eastAsia="Arial" w:hAnsi="Calibri" w:cs="Arial"/>
          <w:b/>
          <w:bCs/>
          <w:sz w:val="24"/>
          <w:szCs w:val="24"/>
        </w:rPr>
        <w:t>S</w:t>
      </w:r>
      <w:r w:rsidRPr="001B483E">
        <w:rPr>
          <w:rFonts w:ascii="Calibri" w:eastAsia="Arial" w:hAnsi="Calibri" w:cs="Arial"/>
          <w:b/>
          <w:bCs/>
          <w:spacing w:val="1"/>
          <w:sz w:val="24"/>
          <w:szCs w:val="24"/>
        </w:rPr>
        <w:t xml:space="preserve"> O</w:t>
      </w:r>
      <w:r w:rsidRPr="001B483E">
        <w:rPr>
          <w:rFonts w:ascii="Calibri" w:eastAsia="Arial" w:hAnsi="Calibri" w:cs="Arial"/>
          <w:b/>
          <w:bCs/>
          <w:sz w:val="24"/>
          <w:szCs w:val="24"/>
        </w:rPr>
        <w:t>F</w:t>
      </w:r>
      <w:r w:rsidRPr="001B483E">
        <w:rPr>
          <w:rFonts w:ascii="Calibri" w:eastAsia="Arial" w:hAnsi="Calibri" w:cs="Arial"/>
          <w:b/>
          <w:bCs/>
          <w:spacing w:val="3"/>
          <w:sz w:val="24"/>
          <w:szCs w:val="24"/>
        </w:rPr>
        <w:t xml:space="preserve"> </w:t>
      </w:r>
      <w:r w:rsidR="00205BED" w:rsidRPr="001B483E">
        <w:rPr>
          <w:rFonts w:ascii="Calibri" w:eastAsia="Arial" w:hAnsi="Calibri" w:cs="Arial"/>
          <w:b/>
          <w:bCs/>
          <w:spacing w:val="-6"/>
          <w:sz w:val="24"/>
          <w:szCs w:val="24"/>
        </w:rPr>
        <w:t>ASSOCIATION</w:t>
      </w:r>
    </w:p>
    <w:p w14:paraId="0DC5267D" w14:textId="77777777" w:rsidR="004541AC" w:rsidRPr="001B483E" w:rsidRDefault="004541AC" w:rsidP="00833400">
      <w:pPr>
        <w:jc w:val="center"/>
        <w:rPr>
          <w:rFonts w:ascii="Calibri" w:hAnsi="Calibri"/>
          <w:sz w:val="24"/>
          <w:szCs w:val="24"/>
        </w:rPr>
      </w:pPr>
    </w:p>
    <w:p w14:paraId="5F624427" w14:textId="77777777" w:rsidR="004541AC" w:rsidRPr="001B483E" w:rsidRDefault="004541AC" w:rsidP="00833400">
      <w:pPr>
        <w:ind w:left="4133" w:right="4473"/>
        <w:jc w:val="center"/>
        <w:rPr>
          <w:rFonts w:ascii="Calibri" w:eastAsia="Arial" w:hAnsi="Calibri" w:cs="Arial"/>
          <w:sz w:val="24"/>
          <w:szCs w:val="24"/>
        </w:rPr>
      </w:pPr>
      <w:r w:rsidRPr="001B483E">
        <w:rPr>
          <w:rFonts w:ascii="Calibri" w:eastAsia="Arial" w:hAnsi="Calibri" w:cs="Arial"/>
          <w:b/>
          <w:bCs/>
          <w:spacing w:val="-1"/>
          <w:sz w:val="24"/>
          <w:szCs w:val="24"/>
        </w:rPr>
        <w:t>of</w:t>
      </w:r>
    </w:p>
    <w:p w14:paraId="57DD7597" w14:textId="77777777" w:rsidR="004541AC" w:rsidRPr="001B483E" w:rsidRDefault="004541AC" w:rsidP="00833400">
      <w:pPr>
        <w:jc w:val="center"/>
        <w:rPr>
          <w:rFonts w:ascii="Calibri" w:hAnsi="Calibri"/>
          <w:sz w:val="24"/>
          <w:szCs w:val="24"/>
        </w:rPr>
      </w:pPr>
    </w:p>
    <w:p w14:paraId="65F5117F" w14:textId="77777777" w:rsidR="004541AC" w:rsidRPr="001B483E" w:rsidRDefault="004541AC" w:rsidP="00833400">
      <w:pPr>
        <w:ind w:left="1430" w:right="1774"/>
        <w:jc w:val="center"/>
        <w:rPr>
          <w:rFonts w:ascii="Calibri" w:eastAsia="Arial" w:hAnsi="Calibri" w:cs="Arial"/>
          <w:sz w:val="24"/>
          <w:szCs w:val="24"/>
        </w:rPr>
      </w:pPr>
      <w:r w:rsidRPr="001B483E">
        <w:rPr>
          <w:rFonts w:ascii="Calibri" w:eastAsia="Arial" w:hAnsi="Calibri" w:cs="Arial"/>
          <w:b/>
          <w:bCs/>
          <w:spacing w:val="-1"/>
          <w:position w:val="-1"/>
          <w:sz w:val="24"/>
          <w:szCs w:val="24"/>
        </w:rPr>
        <w:t xml:space="preserve">HERIOT-WATT </w:t>
      </w:r>
      <w:r w:rsidR="00FB7821" w:rsidRPr="001B483E">
        <w:rPr>
          <w:rFonts w:ascii="Calibri" w:eastAsia="Arial" w:hAnsi="Calibri" w:cs="Arial"/>
          <w:b/>
          <w:bCs/>
          <w:spacing w:val="-1"/>
          <w:position w:val="-1"/>
          <w:sz w:val="24"/>
          <w:szCs w:val="24"/>
        </w:rPr>
        <w:t>UN</w:t>
      </w:r>
      <w:r w:rsidR="00205BED" w:rsidRPr="001B483E">
        <w:rPr>
          <w:rFonts w:ascii="Calibri" w:eastAsia="Arial" w:hAnsi="Calibri" w:cs="Arial"/>
          <w:b/>
          <w:bCs/>
          <w:spacing w:val="-1"/>
          <w:position w:val="-1"/>
          <w:sz w:val="24"/>
          <w:szCs w:val="24"/>
        </w:rPr>
        <w:t>IVERSITY</w:t>
      </w:r>
      <w:r w:rsidRPr="001B483E">
        <w:rPr>
          <w:rFonts w:ascii="Calibri" w:eastAsia="Arial" w:hAnsi="Calibri" w:cs="Arial"/>
          <w:b/>
          <w:bCs/>
          <w:position w:val="-1"/>
          <w:sz w:val="24"/>
          <w:szCs w:val="24"/>
        </w:rPr>
        <w:t xml:space="preserve"> </w:t>
      </w:r>
      <w:r w:rsidRPr="001B483E">
        <w:rPr>
          <w:rFonts w:ascii="Calibri" w:eastAsia="Arial" w:hAnsi="Calibri" w:cs="Arial"/>
          <w:b/>
          <w:bCs/>
          <w:spacing w:val="1"/>
          <w:position w:val="-1"/>
          <w:sz w:val="24"/>
          <w:szCs w:val="24"/>
        </w:rPr>
        <w:t>S</w:t>
      </w:r>
      <w:r w:rsidRPr="001B483E">
        <w:rPr>
          <w:rFonts w:ascii="Calibri" w:eastAsia="Arial" w:hAnsi="Calibri" w:cs="Arial"/>
          <w:b/>
          <w:bCs/>
          <w:spacing w:val="-3"/>
          <w:position w:val="-1"/>
          <w:sz w:val="24"/>
          <w:szCs w:val="24"/>
        </w:rPr>
        <w:t>T</w:t>
      </w:r>
      <w:r w:rsidRPr="001B483E">
        <w:rPr>
          <w:rFonts w:ascii="Calibri" w:eastAsia="Arial" w:hAnsi="Calibri" w:cs="Arial"/>
          <w:b/>
          <w:bCs/>
          <w:spacing w:val="-1"/>
          <w:position w:val="-1"/>
          <w:sz w:val="24"/>
          <w:szCs w:val="24"/>
        </w:rPr>
        <w:t>UD</w:t>
      </w:r>
      <w:r w:rsidRPr="001B483E">
        <w:rPr>
          <w:rFonts w:ascii="Calibri" w:eastAsia="Arial" w:hAnsi="Calibri" w:cs="Arial"/>
          <w:b/>
          <w:bCs/>
          <w:spacing w:val="1"/>
          <w:position w:val="-1"/>
          <w:sz w:val="24"/>
          <w:szCs w:val="24"/>
        </w:rPr>
        <w:t>EN</w:t>
      </w:r>
      <w:r w:rsidRPr="001B483E">
        <w:rPr>
          <w:rFonts w:ascii="Calibri" w:eastAsia="Arial" w:hAnsi="Calibri" w:cs="Arial"/>
          <w:b/>
          <w:bCs/>
          <w:spacing w:val="-3"/>
          <w:position w:val="-1"/>
          <w:sz w:val="24"/>
          <w:szCs w:val="24"/>
        </w:rPr>
        <w:t>T</w:t>
      </w:r>
      <w:r w:rsidRPr="001B483E">
        <w:rPr>
          <w:rFonts w:ascii="Calibri" w:eastAsia="Arial" w:hAnsi="Calibri" w:cs="Arial"/>
          <w:b/>
          <w:bCs/>
          <w:spacing w:val="4"/>
          <w:position w:val="-1"/>
          <w:sz w:val="24"/>
          <w:szCs w:val="24"/>
        </w:rPr>
        <w:t xml:space="preserve"> </w:t>
      </w:r>
      <w:r w:rsidRPr="001B483E">
        <w:rPr>
          <w:rFonts w:ascii="Calibri" w:eastAsia="Arial" w:hAnsi="Calibri" w:cs="Arial"/>
          <w:b/>
          <w:bCs/>
          <w:spacing w:val="-6"/>
          <w:position w:val="-1"/>
          <w:sz w:val="24"/>
          <w:szCs w:val="24"/>
        </w:rPr>
        <w:t>UNION</w:t>
      </w:r>
    </w:p>
    <w:p w14:paraId="05AD27B5" w14:textId="77777777" w:rsidR="00165BE6" w:rsidRPr="001B483E" w:rsidRDefault="00165BE6" w:rsidP="00833400">
      <w:pPr>
        <w:jc w:val="center"/>
        <w:rPr>
          <w:rFonts w:ascii="Calibri" w:hAnsi="Calibri"/>
          <w:sz w:val="24"/>
          <w:szCs w:val="24"/>
        </w:rPr>
      </w:pPr>
    </w:p>
    <w:p w14:paraId="5ED8F3D0" w14:textId="77777777" w:rsidR="00165BE6" w:rsidRPr="001B483E" w:rsidRDefault="00165BE6" w:rsidP="00833400">
      <w:pPr>
        <w:jc w:val="center"/>
        <w:rPr>
          <w:rFonts w:ascii="Calibri" w:hAnsi="Calibri"/>
          <w:sz w:val="24"/>
          <w:szCs w:val="24"/>
        </w:rPr>
      </w:pPr>
    </w:p>
    <w:p w14:paraId="440E6115" w14:textId="77777777" w:rsidR="00165BE6" w:rsidRPr="001B483E" w:rsidRDefault="00165BE6" w:rsidP="00833400">
      <w:pPr>
        <w:jc w:val="center"/>
        <w:rPr>
          <w:rFonts w:ascii="Calibri" w:hAnsi="Calibri"/>
          <w:sz w:val="24"/>
          <w:szCs w:val="24"/>
        </w:rPr>
      </w:pPr>
    </w:p>
    <w:p w14:paraId="76AF3965" w14:textId="77777777" w:rsidR="00165BE6" w:rsidRPr="001B483E" w:rsidRDefault="00165BE6" w:rsidP="00833400">
      <w:pPr>
        <w:jc w:val="center"/>
        <w:rPr>
          <w:rFonts w:ascii="Calibri" w:hAnsi="Calibri"/>
          <w:sz w:val="24"/>
          <w:szCs w:val="24"/>
        </w:rPr>
      </w:pPr>
    </w:p>
    <w:p w14:paraId="3B39BE92" w14:textId="05CBD90A" w:rsidR="00165BE6" w:rsidRDefault="00A91890" w:rsidP="00833400">
      <w:pPr>
        <w:jc w:val="center"/>
        <w:rPr>
          <w:rFonts w:ascii="Calibri" w:hAnsi="Calibri"/>
          <w:sz w:val="24"/>
          <w:szCs w:val="24"/>
        </w:rPr>
      </w:pPr>
      <w:r>
        <w:rPr>
          <w:rFonts w:ascii="Calibri" w:hAnsi="Calibri"/>
          <w:sz w:val="24"/>
          <w:szCs w:val="24"/>
        </w:rPr>
        <w:t xml:space="preserve">Date passed: </w:t>
      </w:r>
      <w:del w:id="0" w:author="Edwards, Gail" w:date="2017-12-14T13:17:00Z">
        <w:r w:rsidR="00251154" w:rsidDel="00AD7AB6">
          <w:rPr>
            <w:rFonts w:ascii="Calibri" w:hAnsi="Calibri"/>
            <w:sz w:val="24"/>
            <w:szCs w:val="24"/>
          </w:rPr>
          <w:delText>11 March 2016</w:delText>
        </w:r>
      </w:del>
      <w:ins w:id="1" w:author="Edwards, Gail" w:date="2018-01-29T10:08:00Z">
        <w:r w:rsidR="00C85969">
          <w:rPr>
            <w:rFonts w:ascii="Calibri" w:hAnsi="Calibri"/>
            <w:sz w:val="24"/>
            <w:szCs w:val="24"/>
          </w:rPr>
          <w:t xml:space="preserve"> TO BE VOTED ON AT AGM 2018</w:t>
        </w:r>
      </w:ins>
    </w:p>
    <w:p w14:paraId="3150A9A7" w14:textId="77777777" w:rsidR="00A91890" w:rsidRDefault="00A91890" w:rsidP="00833400">
      <w:pPr>
        <w:jc w:val="center"/>
        <w:rPr>
          <w:rFonts w:ascii="Calibri" w:hAnsi="Calibri"/>
          <w:sz w:val="24"/>
          <w:szCs w:val="24"/>
        </w:rPr>
      </w:pPr>
    </w:p>
    <w:p w14:paraId="7E89317F" w14:textId="3ABF2C9E" w:rsidR="00A91890" w:rsidRPr="001B483E" w:rsidRDefault="00A91890" w:rsidP="00833400">
      <w:pPr>
        <w:jc w:val="center"/>
        <w:rPr>
          <w:rFonts w:ascii="Calibri" w:hAnsi="Calibri"/>
          <w:sz w:val="24"/>
          <w:szCs w:val="24"/>
        </w:rPr>
      </w:pPr>
      <w:r>
        <w:rPr>
          <w:rFonts w:ascii="Calibri" w:hAnsi="Calibri"/>
          <w:sz w:val="24"/>
          <w:szCs w:val="24"/>
        </w:rPr>
        <w:t xml:space="preserve">Date for review: </w:t>
      </w:r>
      <w:del w:id="2" w:author="Edwards, Gail" w:date="2017-12-14T13:17:00Z">
        <w:r w:rsidR="00251154" w:rsidDel="00AD7AB6">
          <w:rPr>
            <w:rFonts w:ascii="Calibri" w:hAnsi="Calibri"/>
            <w:sz w:val="24"/>
            <w:szCs w:val="24"/>
          </w:rPr>
          <w:delText>11 March 2021</w:delText>
        </w:r>
      </w:del>
    </w:p>
    <w:p w14:paraId="703CE06D" w14:textId="77777777" w:rsidR="00165BE6" w:rsidRPr="001B483E" w:rsidRDefault="00165BE6" w:rsidP="00833400">
      <w:pPr>
        <w:jc w:val="center"/>
        <w:rPr>
          <w:rFonts w:ascii="Calibri" w:hAnsi="Calibri"/>
          <w:sz w:val="24"/>
          <w:szCs w:val="24"/>
        </w:rPr>
      </w:pPr>
    </w:p>
    <w:p w14:paraId="6A7AA936" w14:textId="77777777" w:rsidR="00165BE6" w:rsidRPr="001B483E" w:rsidRDefault="00165BE6" w:rsidP="00833400">
      <w:pPr>
        <w:jc w:val="center"/>
        <w:rPr>
          <w:rFonts w:ascii="Calibri" w:hAnsi="Calibri"/>
          <w:sz w:val="24"/>
          <w:szCs w:val="24"/>
        </w:rPr>
      </w:pPr>
    </w:p>
    <w:p w14:paraId="7EBA60F1" w14:textId="77777777" w:rsidR="00165BE6" w:rsidRPr="001B483E" w:rsidRDefault="00165BE6" w:rsidP="00833400">
      <w:pPr>
        <w:jc w:val="center"/>
        <w:rPr>
          <w:rFonts w:ascii="Calibri" w:hAnsi="Calibri"/>
          <w:sz w:val="24"/>
          <w:szCs w:val="24"/>
        </w:rPr>
      </w:pPr>
    </w:p>
    <w:p w14:paraId="4F260612" w14:textId="77777777" w:rsidR="00165BE6" w:rsidRPr="001B483E" w:rsidRDefault="00165BE6" w:rsidP="00833400">
      <w:pPr>
        <w:jc w:val="center"/>
        <w:rPr>
          <w:rFonts w:ascii="Calibri" w:hAnsi="Calibri"/>
          <w:sz w:val="24"/>
          <w:szCs w:val="24"/>
        </w:rPr>
      </w:pPr>
    </w:p>
    <w:p w14:paraId="00C3B896" w14:textId="77777777" w:rsidR="00165BE6" w:rsidRPr="001B483E" w:rsidRDefault="00165BE6" w:rsidP="00833400">
      <w:pPr>
        <w:jc w:val="center"/>
        <w:rPr>
          <w:rFonts w:ascii="Calibri" w:hAnsi="Calibri"/>
          <w:sz w:val="24"/>
          <w:szCs w:val="24"/>
        </w:rPr>
      </w:pPr>
    </w:p>
    <w:p w14:paraId="6F8CF003" w14:textId="77777777" w:rsidR="00165BE6" w:rsidRPr="001B483E" w:rsidRDefault="00165BE6" w:rsidP="00833400">
      <w:pPr>
        <w:jc w:val="center"/>
        <w:rPr>
          <w:rFonts w:ascii="Calibri" w:hAnsi="Calibri"/>
          <w:sz w:val="24"/>
          <w:szCs w:val="24"/>
        </w:rPr>
      </w:pPr>
    </w:p>
    <w:p w14:paraId="0CE092AA" w14:textId="77777777" w:rsidR="00165BE6" w:rsidRPr="001B483E" w:rsidRDefault="00165BE6" w:rsidP="00833400">
      <w:pPr>
        <w:jc w:val="center"/>
        <w:rPr>
          <w:rFonts w:ascii="Calibri" w:hAnsi="Calibri"/>
          <w:sz w:val="24"/>
          <w:szCs w:val="24"/>
        </w:rPr>
      </w:pPr>
    </w:p>
    <w:p w14:paraId="1E672E3F" w14:textId="77777777" w:rsidR="00165BE6" w:rsidRPr="001B483E" w:rsidRDefault="00165BE6" w:rsidP="00833400">
      <w:pPr>
        <w:jc w:val="center"/>
        <w:rPr>
          <w:rFonts w:ascii="Calibri" w:hAnsi="Calibri"/>
          <w:sz w:val="24"/>
          <w:szCs w:val="24"/>
        </w:rPr>
      </w:pPr>
    </w:p>
    <w:p w14:paraId="7765D9FC" w14:textId="77777777" w:rsidR="00165BE6" w:rsidRPr="001B483E" w:rsidRDefault="00165BE6" w:rsidP="00833400">
      <w:pPr>
        <w:jc w:val="center"/>
        <w:rPr>
          <w:rFonts w:ascii="Calibri" w:hAnsi="Calibri"/>
          <w:sz w:val="24"/>
          <w:szCs w:val="24"/>
        </w:rPr>
      </w:pPr>
    </w:p>
    <w:p w14:paraId="54866AC6" w14:textId="77777777" w:rsidR="00960045" w:rsidRPr="001B483E" w:rsidRDefault="00960045" w:rsidP="00833400">
      <w:pPr>
        <w:rPr>
          <w:rFonts w:ascii="Calibri" w:hAnsi="Calibri" w:cs="Arial"/>
          <w:sz w:val="24"/>
          <w:szCs w:val="24"/>
        </w:rPr>
        <w:sectPr w:rsidR="00960045" w:rsidRPr="001B483E" w:rsidSect="00833400">
          <w:headerReference w:type="default" r:id="rId11"/>
          <w:pgSz w:w="11907" w:h="16840"/>
          <w:pgMar w:top="1418" w:right="992" w:bottom="1418" w:left="1418" w:header="567" w:footer="340" w:gutter="0"/>
          <w:paperSrc w:first="15" w:other="15"/>
          <w:pgNumType w:start="1"/>
          <w:cols w:space="720"/>
        </w:sectPr>
      </w:pPr>
    </w:p>
    <w:p w14:paraId="43BB01ED" w14:textId="77777777" w:rsidR="00382C08" w:rsidRPr="001B483E" w:rsidRDefault="00382C08" w:rsidP="00833400">
      <w:pPr>
        <w:pStyle w:val="TOCHeading"/>
        <w:spacing w:before="0" w:line="240" w:lineRule="auto"/>
        <w:jc w:val="both"/>
        <w:rPr>
          <w:rFonts w:ascii="Calibri" w:hAnsi="Calibri"/>
          <w:sz w:val="24"/>
          <w:szCs w:val="24"/>
        </w:rPr>
      </w:pPr>
      <w:r w:rsidRPr="001B483E">
        <w:rPr>
          <w:rFonts w:ascii="Calibri" w:hAnsi="Calibri"/>
          <w:sz w:val="24"/>
          <w:szCs w:val="24"/>
        </w:rPr>
        <w:lastRenderedPageBreak/>
        <w:t>Contents</w:t>
      </w:r>
    </w:p>
    <w:p w14:paraId="475B2C2D" w14:textId="77777777" w:rsidR="00C85969" w:rsidRDefault="00382C08">
      <w:pPr>
        <w:pStyle w:val="TOC1"/>
        <w:rPr>
          <w:rFonts w:asciiTheme="minorHAnsi" w:eastAsiaTheme="minorEastAsia" w:hAnsiTheme="minorHAnsi" w:cstheme="minorBidi"/>
          <w:caps w:val="0"/>
          <w:szCs w:val="22"/>
        </w:rPr>
      </w:pPr>
      <w:r w:rsidRPr="001B483E">
        <w:rPr>
          <w:rFonts w:ascii="Calibri" w:hAnsi="Calibri"/>
          <w:sz w:val="24"/>
          <w:szCs w:val="24"/>
        </w:rPr>
        <w:fldChar w:fldCharType="begin"/>
      </w:r>
      <w:r w:rsidRPr="001B483E">
        <w:rPr>
          <w:rFonts w:ascii="Calibri" w:hAnsi="Calibri"/>
          <w:sz w:val="24"/>
          <w:szCs w:val="24"/>
        </w:rPr>
        <w:instrText xml:space="preserve"> TOC \o "1-3" \h \z \u </w:instrText>
      </w:r>
      <w:r w:rsidRPr="001B483E">
        <w:rPr>
          <w:rFonts w:ascii="Calibri" w:hAnsi="Calibri"/>
          <w:sz w:val="24"/>
          <w:szCs w:val="24"/>
        </w:rPr>
        <w:fldChar w:fldCharType="separate"/>
      </w:r>
      <w:hyperlink w:anchor="_Toc504983868" w:history="1">
        <w:r w:rsidR="00C85969" w:rsidRPr="00CB051E">
          <w:rPr>
            <w:rStyle w:val="Hyperlink"/>
            <w:rFonts w:ascii="Calibri" w:hAnsi="Calibri"/>
          </w:rPr>
          <w:t>Constitution of Union</w:t>
        </w:r>
        <w:r w:rsidR="00C85969">
          <w:rPr>
            <w:webHidden/>
          </w:rPr>
          <w:tab/>
        </w:r>
        <w:r w:rsidR="00C85969">
          <w:rPr>
            <w:webHidden/>
          </w:rPr>
          <w:fldChar w:fldCharType="begin"/>
        </w:r>
        <w:r w:rsidR="00C85969">
          <w:rPr>
            <w:webHidden/>
          </w:rPr>
          <w:instrText xml:space="preserve"> PAGEREF _Toc504983868 \h </w:instrText>
        </w:r>
        <w:r w:rsidR="00C85969">
          <w:rPr>
            <w:webHidden/>
          </w:rPr>
        </w:r>
        <w:r w:rsidR="00C85969">
          <w:rPr>
            <w:webHidden/>
          </w:rPr>
          <w:fldChar w:fldCharType="separate"/>
        </w:r>
        <w:r w:rsidR="00A73FDF">
          <w:rPr>
            <w:webHidden/>
          </w:rPr>
          <w:t>3</w:t>
        </w:r>
        <w:r w:rsidR="00C85969">
          <w:rPr>
            <w:webHidden/>
          </w:rPr>
          <w:fldChar w:fldCharType="end"/>
        </w:r>
      </w:hyperlink>
    </w:p>
    <w:p w14:paraId="0FBAA2CD" w14:textId="77777777" w:rsidR="00C85969" w:rsidRDefault="00C85969">
      <w:pPr>
        <w:pStyle w:val="TOC1"/>
        <w:rPr>
          <w:rFonts w:asciiTheme="minorHAnsi" w:eastAsiaTheme="minorEastAsia" w:hAnsiTheme="minorHAnsi" w:cstheme="minorBidi"/>
          <w:caps w:val="0"/>
          <w:szCs w:val="22"/>
        </w:rPr>
      </w:pPr>
      <w:hyperlink w:anchor="_Toc504983869" w:history="1">
        <w:r w:rsidRPr="00CB051E">
          <w:rPr>
            <w:rStyle w:val="Hyperlink"/>
            <w:rFonts w:ascii="Calibri" w:hAnsi="Calibri"/>
          </w:rPr>
          <w:t>Defined terms</w:t>
        </w:r>
        <w:r>
          <w:rPr>
            <w:webHidden/>
          </w:rPr>
          <w:tab/>
        </w:r>
        <w:r>
          <w:rPr>
            <w:webHidden/>
          </w:rPr>
          <w:fldChar w:fldCharType="begin"/>
        </w:r>
        <w:r>
          <w:rPr>
            <w:webHidden/>
          </w:rPr>
          <w:instrText xml:space="preserve"> PAGEREF _Toc504983869 \h </w:instrText>
        </w:r>
        <w:r>
          <w:rPr>
            <w:webHidden/>
          </w:rPr>
        </w:r>
        <w:r>
          <w:rPr>
            <w:webHidden/>
          </w:rPr>
          <w:fldChar w:fldCharType="separate"/>
        </w:r>
        <w:r w:rsidR="00A73FDF">
          <w:rPr>
            <w:webHidden/>
          </w:rPr>
          <w:t>3</w:t>
        </w:r>
        <w:r>
          <w:rPr>
            <w:webHidden/>
          </w:rPr>
          <w:fldChar w:fldCharType="end"/>
        </w:r>
      </w:hyperlink>
    </w:p>
    <w:p w14:paraId="06044DE5" w14:textId="136DA5FA" w:rsidR="00C85969" w:rsidRDefault="00C85969">
      <w:pPr>
        <w:pStyle w:val="TOC1"/>
        <w:rPr>
          <w:rFonts w:asciiTheme="minorHAnsi" w:eastAsiaTheme="minorEastAsia" w:hAnsiTheme="minorHAnsi" w:cstheme="minorBidi"/>
          <w:caps w:val="0"/>
          <w:szCs w:val="22"/>
        </w:rPr>
      </w:pPr>
      <w:hyperlink w:anchor="_Toc504983870" w:history="1">
        <w:r w:rsidRPr="00CB051E">
          <w:rPr>
            <w:rStyle w:val="Hyperlink"/>
            <w:rFonts w:ascii="Calibri" w:hAnsi="Calibri"/>
          </w:rPr>
          <w:t>OBJECTS</w:t>
        </w:r>
        <w:r w:rsidR="00A73FDF" w:rsidRPr="00A73FDF">
          <w:rPr>
            <w:rStyle w:val="Hyperlink"/>
            <w:rFonts w:ascii="Calibri" w:hAnsi="Calibri"/>
            <w:webHidden/>
          </w:rPr>
          <w:tab/>
        </w:r>
        <w:r w:rsidR="00A73FDF" w:rsidRPr="00A73FDF">
          <w:rPr>
            <w:rStyle w:val="Hyperlink"/>
            <w:rFonts w:ascii="Calibri" w:hAnsi="Calibri"/>
            <w:webHidden/>
          </w:rPr>
          <w:tab/>
        </w:r>
        <w:r>
          <w:rPr>
            <w:webHidden/>
          </w:rPr>
          <w:fldChar w:fldCharType="begin"/>
        </w:r>
        <w:r>
          <w:rPr>
            <w:webHidden/>
          </w:rPr>
          <w:instrText xml:space="preserve"> PAGEREF _Toc504983870 \h </w:instrText>
        </w:r>
        <w:r>
          <w:rPr>
            <w:webHidden/>
          </w:rPr>
        </w:r>
        <w:r>
          <w:rPr>
            <w:webHidden/>
          </w:rPr>
          <w:fldChar w:fldCharType="separate"/>
        </w:r>
        <w:r w:rsidR="00A73FDF">
          <w:rPr>
            <w:webHidden/>
          </w:rPr>
          <w:t>3</w:t>
        </w:r>
        <w:r>
          <w:rPr>
            <w:webHidden/>
          </w:rPr>
          <w:fldChar w:fldCharType="end"/>
        </w:r>
      </w:hyperlink>
    </w:p>
    <w:p w14:paraId="6E2CFF3D" w14:textId="56261E66" w:rsidR="00C85969" w:rsidRDefault="00C85969">
      <w:pPr>
        <w:pStyle w:val="TOC1"/>
        <w:rPr>
          <w:rFonts w:asciiTheme="minorHAnsi" w:eastAsiaTheme="minorEastAsia" w:hAnsiTheme="minorHAnsi" w:cstheme="minorBidi"/>
          <w:caps w:val="0"/>
          <w:szCs w:val="22"/>
        </w:rPr>
      </w:pPr>
      <w:hyperlink w:anchor="_Toc504983871" w:history="1">
        <w:r w:rsidRPr="00CB051E">
          <w:rPr>
            <w:rStyle w:val="Hyperlink"/>
            <w:rFonts w:ascii="Calibri" w:hAnsi="Calibri"/>
          </w:rPr>
          <w:t>POWERS</w:t>
        </w:r>
        <w:r w:rsidR="00A73FDF" w:rsidRPr="00A73FDF">
          <w:rPr>
            <w:rStyle w:val="Hyperlink"/>
            <w:rFonts w:ascii="Calibri" w:hAnsi="Calibri"/>
            <w:webHidden/>
          </w:rPr>
          <w:tab/>
        </w:r>
        <w:r>
          <w:rPr>
            <w:webHidden/>
          </w:rPr>
          <w:tab/>
        </w:r>
        <w:r>
          <w:rPr>
            <w:webHidden/>
          </w:rPr>
          <w:fldChar w:fldCharType="begin"/>
        </w:r>
        <w:r>
          <w:rPr>
            <w:webHidden/>
          </w:rPr>
          <w:instrText xml:space="preserve"> PAGEREF _Toc504983871 \h </w:instrText>
        </w:r>
        <w:r>
          <w:rPr>
            <w:webHidden/>
          </w:rPr>
        </w:r>
        <w:r>
          <w:rPr>
            <w:webHidden/>
          </w:rPr>
          <w:fldChar w:fldCharType="separate"/>
        </w:r>
        <w:r w:rsidR="00A73FDF">
          <w:rPr>
            <w:webHidden/>
          </w:rPr>
          <w:t>4</w:t>
        </w:r>
        <w:r>
          <w:rPr>
            <w:webHidden/>
          </w:rPr>
          <w:fldChar w:fldCharType="end"/>
        </w:r>
      </w:hyperlink>
    </w:p>
    <w:p w14:paraId="4F48B814" w14:textId="77777777" w:rsidR="00C85969" w:rsidRDefault="00C85969">
      <w:pPr>
        <w:pStyle w:val="TOC1"/>
        <w:rPr>
          <w:rFonts w:asciiTheme="minorHAnsi" w:eastAsiaTheme="minorEastAsia" w:hAnsiTheme="minorHAnsi" w:cstheme="minorBidi"/>
          <w:caps w:val="0"/>
          <w:szCs w:val="22"/>
        </w:rPr>
      </w:pPr>
      <w:hyperlink w:anchor="_Toc504983872" w:history="1">
        <w:r w:rsidRPr="00CB051E">
          <w:rPr>
            <w:rStyle w:val="Hyperlink"/>
            <w:rFonts w:ascii="Calibri" w:hAnsi="Calibri"/>
          </w:rPr>
          <w:t>CONDUCT OF THE UNION</w:t>
        </w:r>
        <w:r>
          <w:rPr>
            <w:webHidden/>
          </w:rPr>
          <w:tab/>
        </w:r>
        <w:r>
          <w:rPr>
            <w:webHidden/>
          </w:rPr>
          <w:fldChar w:fldCharType="begin"/>
        </w:r>
        <w:r>
          <w:rPr>
            <w:webHidden/>
          </w:rPr>
          <w:instrText xml:space="preserve"> PAGEREF _Toc504983872 \h </w:instrText>
        </w:r>
        <w:r>
          <w:rPr>
            <w:webHidden/>
          </w:rPr>
        </w:r>
        <w:r>
          <w:rPr>
            <w:webHidden/>
          </w:rPr>
          <w:fldChar w:fldCharType="separate"/>
        </w:r>
        <w:r w:rsidR="00A73FDF">
          <w:rPr>
            <w:webHidden/>
          </w:rPr>
          <w:t>7</w:t>
        </w:r>
        <w:r>
          <w:rPr>
            <w:webHidden/>
          </w:rPr>
          <w:fldChar w:fldCharType="end"/>
        </w:r>
      </w:hyperlink>
    </w:p>
    <w:p w14:paraId="33CAA6EA" w14:textId="77777777" w:rsidR="00C85969" w:rsidRDefault="00C85969">
      <w:pPr>
        <w:pStyle w:val="TOC1"/>
        <w:rPr>
          <w:rFonts w:asciiTheme="minorHAnsi" w:eastAsiaTheme="minorEastAsia" w:hAnsiTheme="minorHAnsi" w:cstheme="minorBidi"/>
          <w:caps w:val="0"/>
          <w:szCs w:val="22"/>
        </w:rPr>
      </w:pPr>
      <w:hyperlink w:anchor="_Toc504983873" w:history="1">
        <w:r w:rsidRPr="00CB051E">
          <w:rPr>
            <w:rStyle w:val="Hyperlink"/>
            <w:rFonts w:ascii="Calibri" w:eastAsia="Calibri" w:hAnsi="Calibri"/>
            <w:spacing w:val="1"/>
          </w:rPr>
          <w:t>By</w:t>
        </w:r>
        <w:r w:rsidRPr="00CB051E">
          <w:rPr>
            <w:rStyle w:val="Hyperlink"/>
            <w:rFonts w:ascii="Calibri" w:eastAsia="Calibri" w:hAnsi="Calibri"/>
          </w:rPr>
          <w:t>e-L</w:t>
        </w:r>
        <w:r w:rsidRPr="00CB051E">
          <w:rPr>
            <w:rStyle w:val="Hyperlink"/>
            <w:rFonts w:ascii="Calibri" w:eastAsia="Calibri" w:hAnsi="Calibri"/>
            <w:spacing w:val="-3"/>
          </w:rPr>
          <w:t>a</w:t>
        </w:r>
        <w:r w:rsidRPr="00CB051E">
          <w:rPr>
            <w:rStyle w:val="Hyperlink"/>
            <w:rFonts w:ascii="Calibri" w:eastAsia="Calibri" w:hAnsi="Calibri"/>
            <w:spacing w:val="1"/>
          </w:rPr>
          <w:t>w</w:t>
        </w:r>
        <w:r w:rsidRPr="00CB051E">
          <w:rPr>
            <w:rStyle w:val="Hyperlink"/>
            <w:rFonts w:ascii="Calibri" w:eastAsia="Calibri" w:hAnsi="Calibri"/>
          </w:rPr>
          <w:t>s</w:t>
        </w:r>
        <w:r w:rsidRPr="00CB051E">
          <w:rPr>
            <w:rStyle w:val="Hyperlink"/>
            <w:rFonts w:ascii="Calibri" w:eastAsia="Calibri" w:hAnsi="Calibri"/>
            <w:spacing w:val="1"/>
          </w:rPr>
          <w:t xml:space="preserve"> </w:t>
        </w:r>
        <w:r w:rsidRPr="00CB051E">
          <w:rPr>
            <w:rStyle w:val="Hyperlink"/>
            <w:rFonts w:ascii="Calibri" w:eastAsia="Calibri" w:hAnsi="Calibri"/>
          </w:rPr>
          <w:t>and Stand</w:t>
        </w:r>
        <w:r w:rsidRPr="00CB051E">
          <w:rPr>
            <w:rStyle w:val="Hyperlink"/>
            <w:rFonts w:ascii="Calibri" w:eastAsia="Calibri" w:hAnsi="Calibri"/>
            <w:spacing w:val="1"/>
          </w:rPr>
          <w:t>i</w:t>
        </w:r>
        <w:r w:rsidRPr="00CB051E">
          <w:rPr>
            <w:rStyle w:val="Hyperlink"/>
            <w:rFonts w:ascii="Calibri" w:eastAsia="Calibri" w:hAnsi="Calibri"/>
          </w:rPr>
          <w:t>ng</w:t>
        </w:r>
        <w:r w:rsidRPr="00CB051E">
          <w:rPr>
            <w:rStyle w:val="Hyperlink"/>
            <w:rFonts w:ascii="Calibri" w:eastAsia="Calibri" w:hAnsi="Calibri"/>
            <w:spacing w:val="1"/>
          </w:rPr>
          <w:t xml:space="preserve"> </w:t>
        </w:r>
        <w:r w:rsidRPr="00CB051E">
          <w:rPr>
            <w:rStyle w:val="Hyperlink"/>
            <w:rFonts w:ascii="Calibri" w:eastAsia="Calibri" w:hAnsi="Calibri"/>
            <w:spacing w:val="-2"/>
          </w:rPr>
          <w:t>Or</w:t>
        </w:r>
        <w:r w:rsidRPr="00CB051E">
          <w:rPr>
            <w:rStyle w:val="Hyperlink"/>
            <w:rFonts w:ascii="Calibri" w:eastAsia="Calibri" w:hAnsi="Calibri"/>
          </w:rPr>
          <w:t>de</w:t>
        </w:r>
        <w:r w:rsidRPr="00CB051E">
          <w:rPr>
            <w:rStyle w:val="Hyperlink"/>
            <w:rFonts w:ascii="Calibri" w:eastAsia="Calibri" w:hAnsi="Calibri"/>
            <w:spacing w:val="1"/>
          </w:rPr>
          <w:t>r</w:t>
        </w:r>
        <w:r w:rsidRPr="00CB051E">
          <w:rPr>
            <w:rStyle w:val="Hyperlink"/>
            <w:rFonts w:ascii="Calibri" w:eastAsia="Calibri" w:hAnsi="Calibri"/>
          </w:rPr>
          <w:t>s</w:t>
        </w:r>
        <w:r>
          <w:rPr>
            <w:webHidden/>
          </w:rPr>
          <w:tab/>
        </w:r>
        <w:r>
          <w:rPr>
            <w:webHidden/>
          </w:rPr>
          <w:fldChar w:fldCharType="begin"/>
        </w:r>
        <w:r>
          <w:rPr>
            <w:webHidden/>
          </w:rPr>
          <w:instrText xml:space="preserve"> PAGEREF _Toc504983873 \h </w:instrText>
        </w:r>
        <w:r>
          <w:rPr>
            <w:webHidden/>
          </w:rPr>
        </w:r>
        <w:r>
          <w:rPr>
            <w:webHidden/>
          </w:rPr>
          <w:fldChar w:fldCharType="separate"/>
        </w:r>
        <w:r w:rsidR="00A73FDF">
          <w:rPr>
            <w:webHidden/>
          </w:rPr>
          <w:t>7</w:t>
        </w:r>
        <w:r>
          <w:rPr>
            <w:webHidden/>
          </w:rPr>
          <w:fldChar w:fldCharType="end"/>
        </w:r>
      </w:hyperlink>
    </w:p>
    <w:p w14:paraId="00723C13" w14:textId="77777777" w:rsidR="00C85969" w:rsidRDefault="00C85969">
      <w:pPr>
        <w:pStyle w:val="TOC1"/>
        <w:rPr>
          <w:rFonts w:asciiTheme="minorHAnsi" w:eastAsiaTheme="minorEastAsia" w:hAnsiTheme="minorHAnsi" w:cstheme="minorBidi"/>
          <w:caps w:val="0"/>
          <w:szCs w:val="22"/>
        </w:rPr>
      </w:pPr>
      <w:hyperlink w:anchor="_Toc504983874" w:history="1">
        <w:r w:rsidRPr="00CB051E">
          <w:rPr>
            <w:rStyle w:val="Hyperlink"/>
            <w:rFonts w:ascii="Calibri" w:hAnsi="Calibri"/>
          </w:rPr>
          <w:t>Restrictions on use of the Union’s assets</w:t>
        </w:r>
        <w:r>
          <w:rPr>
            <w:webHidden/>
          </w:rPr>
          <w:tab/>
        </w:r>
        <w:r>
          <w:rPr>
            <w:webHidden/>
          </w:rPr>
          <w:fldChar w:fldCharType="begin"/>
        </w:r>
        <w:r>
          <w:rPr>
            <w:webHidden/>
          </w:rPr>
          <w:instrText xml:space="preserve"> PAGEREF _Toc504983874 \h </w:instrText>
        </w:r>
        <w:r>
          <w:rPr>
            <w:webHidden/>
          </w:rPr>
        </w:r>
        <w:r>
          <w:rPr>
            <w:webHidden/>
          </w:rPr>
          <w:fldChar w:fldCharType="separate"/>
        </w:r>
        <w:r w:rsidR="00A73FDF">
          <w:rPr>
            <w:webHidden/>
          </w:rPr>
          <w:t>8</w:t>
        </w:r>
        <w:r>
          <w:rPr>
            <w:webHidden/>
          </w:rPr>
          <w:fldChar w:fldCharType="end"/>
        </w:r>
      </w:hyperlink>
    </w:p>
    <w:p w14:paraId="397748F2" w14:textId="77777777" w:rsidR="00C85969" w:rsidRDefault="00C85969">
      <w:pPr>
        <w:pStyle w:val="TOC1"/>
        <w:rPr>
          <w:rFonts w:asciiTheme="minorHAnsi" w:eastAsiaTheme="minorEastAsia" w:hAnsiTheme="minorHAnsi" w:cstheme="minorBidi"/>
          <w:caps w:val="0"/>
          <w:szCs w:val="22"/>
        </w:rPr>
      </w:pPr>
      <w:hyperlink w:anchor="_Toc504983875" w:history="1">
        <w:r w:rsidRPr="00CB051E">
          <w:rPr>
            <w:rStyle w:val="Hyperlink"/>
            <w:rFonts w:ascii="Calibri" w:hAnsi="Calibri"/>
          </w:rPr>
          <w:t>General structure</w:t>
        </w:r>
        <w:r>
          <w:rPr>
            <w:webHidden/>
          </w:rPr>
          <w:tab/>
        </w:r>
        <w:r>
          <w:rPr>
            <w:webHidden/>
          </w:rPr>
          <w:fldChar w:fldCharType="begin"/>
        </w:r>
        <w:r>
          <w:rPr>
            <w:webHidden/>
          </w:rPr>
          <w:instrText xml:space="preserve"> PAGEREF _Toc504983875 \h </w:instrText>
        </w:r>
        <w:r>
          <w:rPr>
            <w:webHidden/>
          </w:rPr>
        </w:r>
        <w:r>
          <w:rPr>
            <w:webHidden/>
          </w:rPr>
          <w:fldChar w:fldCharType="separate"/>
        </w:r>
        <w:r w:rsidR="00A73FDF">
          <w:rPr>
            <w:webHidden/>
          </w:rPr>
          <w:t>9</w:t>
        </w:r>
        <w:r>
          <w:rPr>
            <w:webHidden/>
          </w:rPr>
          <w:fldChar w:fldCharType="end"/>
        </w:r>
      </w:hyperlink>
    </w:p>
    <w:p w14:paraId="30362D8E" w14:textId="77777777" w:rsidR="00C85969" w:rsidRDefault="00C85969">
      <w:pPr>
        <w:pStyle w:val="TOC1"/>
        <w:rPr>
          <w:rFonts w:asciiTheme="minorHAnsi" w:eastAsiaTheme="minorEastAsia" w:hAnsiTheme="minorHAnsi" w:cstheme="minorBidi"/>
          <w:caps w:val="0"/>
          <w:szCs w:val="22"/>
        </w:rPr>
      </w:pPr>
      <w:hyperlink w:anchor="_Toc504983876" w:history="1">
        <w:r w:rsidRPr="00CB051E">
          <w:rPr>
            <w:rStyle w:val="Hyperlink"/>
            <w:rFonts w:ascii="Calibri" w:hAnsi="Calibri"/>
            <w:lang w:val="en-US"/>
          </w:rPr>
          <w:t>Liability of Members</w:t>
        </w:r>
        <w:r>
          <w:rPr>
            <w:webHidden/>
          </w:rPr>
          <w:tab/>
        </w:r>
        <w:r>
          <w:rPr>
            <w:webHidden/>
          </w:rPr>
          <w:fldChar w:fldCharType="begin"/>
        </w:r>
        <w:r>
          <w:rPr>
            <w:webHidden/>
          </w:rPr>
          <w:instrText xml:space="preserve"> PAGEREF _Toc504983876 \h </w:instrText>
        </w:r>
        <w:r>
          <w:rPr>
            <w:webHidden/>
          </w:rPr>
        </w:r>
        <w:r>
          <w:rPr>
            <w:webHidden/>
          </w:rPr>
          <w:fldChar w:fldCharType="separate"/>
        </w:r>
        <w:r w:rsidR="00A73FDF">
          <w:rPr>
            <w:webHidden/>
          </w:rPr>
          <w:t>9</w:t>
        </w:r>
        <w:r>
          <w:rPr>
            <w:webHidden/>
          </w:rPr>
          <w:fldChar w:fldCharType="end"/>
        </w:r>
      </w:hyperlink>
    </w:p>
    <w:p w14:paraId="297E6406" w14:textId="77777777" w:rsidR="00C85969" w:rsidRDefault="00C85969">
      <w:pPr>
        <w:pStyle w:val="TOC1"/>
        <w:rPr>
          <w:rFonts w:asciiTheme="minorHAnsi" w:eastAsiaTheme="minorEastAsia" w:hAnsiTheme="minorHAnsi" w:cstheme="minorBidi"/>
          <w:caps w:val="0"/>
          <w:szCs w:val="22"/>
        </w:rPr>
      </w:pPr>
      <w:hyperlink w:anchor="_Toc504983877" w:history="1">
        <w:r w:rsidRPr="00CB051E">
          <w:rPr>
            <w:rStyle w:val="Hyperlink"/>
            <w:rFonts w:ascii="Calibri" w:hAnsi="Calibri"/>
          </w:rPr>
          <w:t>Qualifications for Membership</w:t>
        </w:r>
        <w:r>
          <w:rPr>
            <w:webHidden/>
          </w:rPr>
          <w:tab/>
        </w:r>
        <w:r>
          <w:rPr>
            <w:webHidden/>
          </w:rPr>
          <w:fldChar w:fldCharType="begin"/>
        </w:r>
        <w:r>
          <w:rPr>
            <w:webHidden/>
          </w:rPr>
          <w:instrText xml:space="preserve"> PAGEREF _Toc504983877 \h </w:instrText>
        </w:r>
        <w:r>
          <w:rPr>
            <w:webHidden/>
          </w:rPr>
        </w:r>
        <w:r>
          <w:rPr>
            <w:webHidden/>
          </w:rPr>
          <w:fldChar w:fldCharType="separate"/>
        </w:r>
        <w:r w:rsidR="00A73FDF">
          <w:rPr>
            <w:webHidden/>
          </w:rPr>
          <w:t>10</w:t>
        </w:r>
        <w:r>
          <w:rPr>
            <w:webHidden/>
          </w:rPr>
          <w:fldChar w:fldCharType="end"/>
        </w:r>
      </w:hyperlink>
    </w:p>
    <w:p w14:paraId="70CFFFEF" w14:textId="77777777" w:rsidR="00C85969" w:rsidRDefault="00C85969">
      <w:pPr>
        <w:pStyle w:val="TOC1"/>
        <w:rPr>
          <w:rFonts w:asciiTheme="minorHAnsi" w:eastAsiaTheme="minorEastAsia" w:hAnsiTheme="minorHAnsi" w:cstheme="minorBidi"/>
          <w:caps w:val="0"/>
          <w:szCs w:val="22"/>
        </w:rPr>
      </w:pPr>
      <w:hyperlink w:anchor="_Toc504983878" w:history="1">
        <w:r w:rsidRPr="00CB051E">
          <w:rPr>
            <w:rStyle w:val="Hyperlink"/>
            <w:rFonts w:ascii="Calibri" w:hAnsi="Calibri"/>
          </w:rPr>
          <w:t>Membership Subscription</w:t>
        </w:r>
        <w:r>
          <w:rPr>
            <w:webHidden/>
          </w:rPr>
          <w:tab/>
        </w:r>
        <w:r>
          <w:rPr>
            <w:webHidden/>
          </w:rPr>
          <w:fldChar w:fldCharType="begin"/>
        </w:r>
        <w:r>
          <w:rPr>
            <w:webHidden/>
          </w:rPr>
          <w:instrText xml:space="preserve"> PAGEREF _Toc504983878 \h </w:instrText>
        </w:r>
        <w:r>
          <w:rPr>
            <w:webHidden/>
          </w:rPr>
        </w:r>
        <w:r>
          <w:rPr>
            <w:webHidden/>
          </w:rPr>
          <w:fldChar w:fldCharType="separate"/>
        </w:r>
        <w:r w:rsidR="00A73FDF">
          <w:rPr>
            <w:webHidden/>
          </w:rPr>
          <w:t>10</w:t>
        </w:r>
        <w:r>
          <w:rPr>
            <w:webHidden/>
          </w:rPr>
          <w:fldChar w:fldCharType="end"/>
        </w:r>
      </w:hyperlink>
    </w:p>
    <w:p w14:paraId="769A7825" w14:textId="77777777" w:rsidR="00C85969" w:rsidRDefault="00C85969">
      <w:pPr>
        <w:pStyle w:val="TOC1"/>
        <w:rPr>
          <w:rFonts w:asciiTheme="minorHAnsi" w:eastAsiaTheme="minorEastAsia" w:hAnsiTheme="minorHAnsi" w:cstheme="minorBidi"/>
          <w:caps w:val="0"/>
          <w:szCs w:val="22"/>
        </w:rPr>
      </w:pPr>
      <w:hyperlink w:anchor="_Toc504983879" w:history="1">
        <w:r w:rsidRPr="00CB051E">
          <w:rPr>
            <w:rStyle w:val="Hyperlink"/>
            <w:rFonts w:ascii="Calibri" w:hAnsi="Calibri"/>
          </w:rPr>
          <w:t>Transfer/termination of membership</w:t>
        </w:r>
        <w:r>
          <w:rPr>
            <w:webHidden/>
          </w:rPr>
          <w:tab/>
        </w:r>
        <w:r>
          <w:rPr>
            <w:webHidden/>
          </w:rPr>
          <w:fldChar w:fldCharType="begin"/>
        </w:r>
        <w:r>
          <w:rPr>
            <w:webHidden/>
          </w:rPr>
          <w:instrText xml:space="preserve"> PAGEREF _Toc504983879 \h </w:instrText>
        </w:r>
        <w:r>
          <w:rPr>
            <w:webHidden/>
          </w:rPr>
        </w:r>
        <w:r>
          <w:rPr>
            <w:webHidden/>
          </w:rPr>
          <w:fldChar w:fldCharType="separate"/>
        </w:r>
        <w:r w:rsidR="00A73FDF">
          <w:rPr>
            <w:webHidden/>
          </w:rPr>
          <w:t>10</w:t>
        </w:r>
        <w:r>
          <w:rPr>
            <w:webHidden/>
          </w:rPr>
          <w:fldChar w:fldCharType="end"/>
        </w:r>
      </w:hyperlink>
    </w:p>
    <w:p w14:paraId="1F001B41" w14:textId="77777777" w:rsidR="00C85969" w:rsidRDefault="00C85969">
      <w:pPr>
        <w:pStyle w:val="TOC1"/>
        <w:rPr>
          <w:rFonts w:asciiTheme="minorHAnsi" w:eastAsiaTheme="minorEastAsia" w:hAnsiTheme="minorHAnsi" w:cstheme="minorBidi"/>
          <w:caps w:val="0"/>
          <w:szCs w:val="22"/>
        </w:rPr>
      </w:pPr>
      <w:hyperlink w:anchor="_Toc504983880" w:history="1">
        <w:r w:rsidRPr="00CB051E">
          <w:rPr>
            <w:rStyle w:val="Hyperlink"/>
            <w:rFonts w:ascii="Calibri" w:hAnsi="Calibri"/>
          </w:rPr>
          <w:t>Annual General Meeting</w:t>
        </w:r>
        <w:r>
          <w:rPr>
            <w:webHidden/>
          </w:rPr>
          <w:tab/>
        </w:r>
        <w:r>
          <w:rPr>
            <w:webHidden/>
          </w:rPr>
          <w:fldChar w:fldCharType="begin"/>
        </w:r>
        <w:r>
          <w:rPr>
            <w:webHidden/>
          </w:rPr>
          <w:instrText xml:space="preserve"> PAGEREF _Toc504983880 \h </w:instrText>
        </w:r>
        <w:r>
          <w:rPr>
            <w:webHidden/>
          </w:rPr>
        </w:r>
        <w:r>
          <w:rPr>
            <w:webHidden/>
          </w:rPr>
          <w:fldChar w:fldCharType="separate"/>
        </w:r>
        <w:r w:rsidR="00A73FDF">
          <w:rPr>
            <w:webHidden/>
          </w:rPr>
          <w:t>11</w:t>
        </w:r>
        <w:r>
          <w:rPr>
            <w:webHidden/>
          </w:rPr>
          <w:fldChar w:fldCharType="end"/>
        </w:r>
      </w:hyperlink>
    </w:p>
    <w:p w14:paraId="6222512C" w14:textId="77777777" w:rsidR="00C85969" w:rsidRDefault="00C85969">
      <w:pPr>
        <w:pStyle w:val="TOC1"/>
        <w:rPr>
          <w:rFonts w:asciiTheme="minorHAnsi" w:eastAsiaTheme="minorEastAsia" w:hAnsiTheme="minorHAnsi" w:cstheme="minorBidi"/>
          <w:caps w:val="0"/>
          <w:szCs w:val="22"/>
        </w:rPr>
      </w:pPr>
      <w:hyperlink w:anchor="_Toc504983881" w:history="1">
        <w:r w:rsidRPr="00CB051E">
          <w:rPr>
            <w:rStyle w:val="Hyperlink"/>
            <w:rFonts w:ascii="Calibri" w:hAnsi="Calibri"/>
          </w:rPr>
          <w:t>Notice of general meetings</w:t>
        </w:r>
        <w:r>
          <w:rPr>
            <w:webHidden/>
          </w:rPr>
          <w:tab/>
        </w:r>
        <w:r>
          <w:rPr>
            <w:webHidden/>
          </w:rPr>
          <w:fldChar w:fldCharType="begin"/>
        </w:r>
        <w:r>
          <w:rPr>
            <w:webHidden/>
          </w:rPr>
          <w:instrText xml:space="preserve"> PAGEREF _Toc504983881 \h </w:instrText>
        </w:r>
        <w:r>
          <w:rPr>
            <w:webHidden/>
          </w:rPr>
        </w:r>
        <w:r>
          <w:rPr>
            <w:webHidden/>
          </w:rPr>
          <w:fldChar w:fldCharType="separate"/>
        </w:r>
        <w:r w:rsidR="00A73FDF">
          <w:rPr>
            <w:webHidden/>
          </w:rPr>
          <w:t>11</w:t>
        </w:r>
        <w:r>
          <w:rPr>
            <w:webHidden/>
          </w:rPr>
          <w:fldChar w:fldCharType="end"/>
        </w:r>
      </w:hyperlink>
    </w:p>
    <w:p w14:paraId="5990E68A" w14:textId="77777777" w:rsidR="00C85969" w:rsidRDefault="00C85969">
      <w:pPr>
        <w:pStyle w:val="TOC1"/>
        <w:rPr>
          <w:rFonts w:asciiTheme="minorHAnsi" w:eastAsiaTheme="minorEastAsia" w:hAnsiTheme="minorHAnsi" w:cstheme="minorBidi"/>
          <w:caps w:val="0"/>
          <w:szCs w:val="22"/>
        </w:rPr>
      </w:pPr>
      <w:hyperlink w:anchor="_Toc504983882" w:history="1">
        <w:r w:rsidRPr="00CB051E">
          <w:rPr>
            <w:rStyle w:val="Hyperlink"/>
            <w:rFonts w:ascii="Calibri" w:hAnsi="Calibri"/>
          </w:rPr>
          <w:t>Special resolutions and ordinary resolutions</w:t>
        </w:r>
        <w:r>
          <w:rPr>
            <w:webHidden/>
          </w:rPr>
          <w:tab/>
        </w:r>
        <w:r>
          <w:rPr>
            <w:webHidden/>
          </w:rPr>
          <w:fldChar w:fldCharType="begin"/>
        </w:r>
        <w:r>
          <w:rPr>
            <w:webHidden/>
          </w:rPr>
          <w:instrText xml:space="preserve"> PAGEREF _Toc504983882 \h </w:instrText>
        </w:r>
        <w:r>
          <w:rPr>
            <w:webHidden/>
          </w:rPr>
        </w:r>
        <w:r>
          <w:rPr>
            <w:webHidden/>
          </w:rPr>
          <w:fldChar w:fldCharType="separate"/>
        </w:r>
        <w:r w:rsidR="00A73FDF">
          <w:rPr>
            <w:webHidden/>
          </w:rPr>
          <w:t>12</w:t>
        </w:r>
        <w:r>
          <w:rPr>
            <w:webHidden/>
          </w:rPr>
          <w:fldChar w:fldCharType="end"/>
        </w:r>
      </w:hyperlink>
    </w:p>
    <w:p w14:paraId="26E92901" w14:textId="77777777" w:rsidR="00C85969" w:rsidRDefault="00C85969">
      <w:pPr>
        <w:pStyle w:val="TOC1"/>
        <w:rPr>
          <w:rFonts w:asciiTheme="minorHAnsi" w:eastAsiaTheme="minorEastAsia" w:hAnsiTheme="minorHAnsi" w:cstheme="minorBidi"/>
          <w:caps w:val="0"/>
          <w:szCs w:val="22"/>
        </w:rPr>
      </w:pPr>
      <w:hyperlink w:anchor="_Toc504983883" w:history="1">
        <w:r w:rsidRPr="00CB051E">
          <w:rPr>
            <w:rStyle w:val="Hyperlink"/>
            <w:rFonts w:ascii="Calibri" w:hAnsi="Calibri"/>
          </w:rPr>
          <w:t>Written resolutions</w:t>
        </w:r>
        <w:r>
          <w:rPr>
            <w:webHidden/>
          </w:rPr>
          <w:tab/>
        </w:r>
        <w:r>
          <w:rPr>
            <w:webHidden/>
          </w:rPr>
          <w:fldChar w:fldCharType="begin"/>
        </w:r>
        <w:r>
          <w:rPr>
            <w:webHidden/>
          </w:rPr>
          <w:instrText xml:space="preserve"> PAGEREF _Toc504983883 \h </w:instrText>
        </w:r>
        <w:r>
          <w:rPr>
            <w:webHidden/>
          </w:rPr>
        </w:r>
        <w:r>
          <w:rPr>
            <w:webHidden/>
          </w:rPr>
          <w:fldChar w:fldCharType="separate"/>
        </w:r>
        <w:r w:rsidR="00A73FDF">
          <w:rPr>
            <w:webHidden/>
          </w:rPr>
          <w:t>13</w:t>
        </w:r>
        <w:r>
          <w:rPr>
            <w:webHidden/>
          </w:rPr>
          <w:fldChar w:fldCharType="end"/>
        </w:r>
      </w:hyperlink>
    </w:p>
    <w:p w14:paraId="59D6E247" w14:textId="77777777" w:rsidR="00C85969" w:rsidRDefault="00C85969">
      <w:pPr>
        <w:pStyle w:val="TOC1"/>
        <w:rPr>
          <w:rFonts w:asciiTheme="minorHAnsi" w:eastAsiaTheme="minorEastAsia" w:hAnsiTheme="minorHAnsi" w:cstheme="minorBidi"/>
          <w:caps w:val="0"/>
          <w:szCs w:val="22"/>
        </w:rPr>
      </w:pPr>
      <w:hyperlink w:anchor="_Toc504983884" w:history="1">
        <w:r w:rsidRPr="00CB051E">
          <w:rPr>
            <w:rStyle w:val="Hyperlink"/>
            <w:rFonts w:ascii="Calibri" w:hAnsi="Calibri"/>
          </w:rPr>
          <w:t>Procedure at general meetings</w:t>
        </w:r>
        <w:r>
          <w:rPr>
            <w:webHidden/>
          </w:rPr>
          <w:tab/>
        </w:r>
        <w:r>
          <w:rPr>
            <w:webHidden/>
          </w:rPr>
          <w:fldChar w:fldCharType="begin"/>
        </w:r>
        <w:r>
          <w:rPr>
            <w:webHidden/>
          </w:rPr>
          <w:instrText xml:space="preserve"> PAGEREF _Toc504983884 \h </w:instrText>
        </w:r>
        <w:r>
          <w:rPr>
            <w:webHidden/>
          </w:rPr>
        </w:r>
        <w:r>
          <w:rPr>
            <w:webHidden/>
          </w:rPr>
          <w:fldChar w:fldCharType="separate"/>
        </w:r>
        <w:r w:rsidR="00A73FDF">
          <w:rPr>
            <w:webHidden/>
          </w:rPr>
          <w:t>13</w:t>
        </w:r>
        <w:r>
          <w:rPr>
            <w:webHidden/>
          </w:rPr>
          <w:fldChar w:fldCharType="end"/>
        </w:r>
      </w:hyperlink>
    </w:p>
    <w:p w14:paraId="23B3B29C" w14:textId="77777777" w:rsidR="00C85969" w:rsidRDefault="00C85969">
      <w:pPr>
        <w:pStyle w:val="TOC1"/>
        <w:rPr>
          <w:rFonts w:asciiTheme="minorHAnsi" w:eastAsiaTheme="minorEastAsia" w:hAnsiTheme="minorHAnsi" w:cstheme="minorBidi"/>
          <w:caps w:val="0"/>
          <w:szCs w:val="22"/>
        </w:rPr>
      </w:pPr>
      <w:hyperlink w:anchor="_Toc504983885" w:history="1">
        <w:r w:rsidRPr="00CB051E">
          <w:rPr>
            <w:rStyle w:val="Hyperlink"/>
            <w:rFonts w:ascii="Calibri" w:hAnsi="Calibri"/>
          </w:rPr>
          <w:t>Number of Trustees</w:t>
        </w:r>
        <w:r>
          <w:rPr>
            <w:webHidden/>
          </w:rPr>
          <w:tab/>
        </w:r>
        <w:r>
          <w:rPr>
            <w:webHidden/>
          </w:rPr>
          <w:fldChar w:fldCharType="begin"/>
        </w:r>
        <w:r>
          <w:rPr>
            <w:webHidden/>
          </w:rPr>
          <w:instrText xml:space="preserve"> PAGEREF _Toc504983885 \h </w:instrText>
        </w:r>
        <w:r>
          <w:rPr>
            <w:webHidden/>
          </w:rPr>
        </w:r>
        <w:r>
          <w:rPr>
            <w:webHidden/>
          </w:rPr>
          <w:fldChar w:fldCharType="separate"/>
        </w:r>
        <w:r w:rsidR="00A73FDF">
          <w:rPr>
            <w:webHidden/>
          </w:rPr>
          <w:t>15</w:t>
        </w:r>
        <w:r>
          <w:rPr>
            <w:webHidden/>
          </w:rPr>
          <w:fldChar w:fldCharType="end"/>
        </w:r>
      </w:hyperlink>
    </w:p>
    <w:p w14:paraId="3FD7C4F7" w14:textId="77777777" w:rsidR="00C85969" w:rsidRDefault="00C85969">
      <w:pPr>
        <w:pStyle w:val="TOC1"/>
        <w:rPr>
          <w:rFonts w:asciiTheme="minorHAnsi" w:eastAsiaTheme="minorEastAsia" w:hAnsiTheme="minorHAnsi" w:cstheme="minorBidi"/>
          <w:caps w:val="0"/>
          <w:szCs w:val="22"/>
        </w:rPr>
      </w:pPr>
      <w:hyperlink w:anchor="_Toc504983886" w:history="1">
        <w:r w:rsidRPr="00CB051E">
          <w:rPr>
            <w:rStyle w:val="Hyperlink"/>
            <w:rFonts w:ascii="Calibri" w:hAnsi="Calibri"/>
          </w:rPr>
          <w:t>Eligibility and Composition of Board</w:t>
        </w:r>
        <w:r>
          <w:rPr>
            <w:webHidden/>
          </w:rPr>
          <w:tab/>
        </w:r>
        <w:r>
          <w:rPr>
            <w:webHidden/>
          </w:rPr>
          <w:fldChar w:fldCharType="begin"/>
        </w:r>
        <w:r>
          <w:rPr>
            <w:webHidden/>
          </w:rPr>
          <w:instrText xml:space="preserve"> PAGEREF _Toc504983886 \h </w:instrText>
        </w:r>
        <w:r>
          <w:rPr>
            <w:webHidden/>
          </w:rPr>
        </w:r>
        <w:r>
          <w:rPr>
            <w:webHidden/>
          </w:rPr>
          <w:fldChar w:fldCharType="separate"/>
        </w:r>
        <w:r w:rsidR="00A73FDF">
          <w:rPr>
            <w:webHidden/>
          </w:rPr>
          <w:t>15</w:t>
        </w:r>
        <w:r>
          <w:rPr>
            <w:webHidden/>
          </w:rPr>
          <w:fldChar w:fldCharType="end"/>
        </w:r>
      </w:hyperlink>
    </w:p>
    <w:p w14:paraId="53AC1DB5" w14:textId="77777777" w:rsidR="00C85969" w:rsidRDefault="00C85969">
      <w:pPr>
        <w:pStyle w:val="TOC1"/>
        <w:rPr>
          <w:rFonts w:asciiTheme="minorHAnsi" w:eastAsiaTheme="minorEastAsia" w:hAnsiTheme="minorHAnsi" w:cstheme="minorBidi"/>
          <w:caps w:val="0"/>
          <w:szCs w:val="22"/>
        </w:rPr>
      </w:pPr>
      <w:hyperlink w:anchor="_Toc504983887" w:history="1">
        <w:r w:rsidRPr="00CB051E">
          <w:rPr>
            <w:rStyle w:val="Hyperlink"/>
            <w:rFonts w:ascii="Calibri" w:eastAsia="Calibri" w:hAnsi="Calibri"/>
          </w:rPr>
          <w:t>Off</w:t>
        </w:r>
        <w:r w:rsidRPr="00CB051E">
          <w:rPr>
            <w:rStyle w:val="Hyperlink"/>
            <w:rFonts w:ascii="Calibri" w:eastAsia="Calibri" w:hAnsi="Calibri"/>
            <w:spacing w:val="1"/>
          </w:rPr>
          <w:t>ic</w:t>
        </w:r>
        <w:r w:rsidRPr="00CB051E">
          <w:rPr>
            <w:rStyle w:val="Hyperlink"/>
            <w:rFonts w:ascii="Calibri" w:eastAsia="Calibri" w:hAnsi="Calibri"/>
          </w:rPr>
          <w:t>er Trustees</w:t>
        </w:r>
        <w:r>
          <w:rPr>
            <w:webHidden/>
          </w:rPr>
          <w:tab/>
        </w:r>
        <w:r>
          <w:rPr>
            <w:webHidden/>
          </w:rPr>
          <w:fldChar w:fldCharType="begin"/>
        </w:r>
        <w:r>
          <w:rPr>
            <w:webHidden/>
          </w:rPr>
          <w:instrText xml:space="preserve"> PAGEREF _Toc504983887 \h </w:instrText>
        </w:r>
        <w:r>
          <w:rPr>
            <w:webHidden/>
          </w:rPr>
        </w:r>
        <w:r>
          <w:rPr>
            <w:webHidden/>
          </w:rPr>
          <w:fldChar w:fldCharType="separate"/>
        </w:r>
        <w:r w:rsidR="00A73FDF">
          <w:rPr>
            <w:webHidden/>
          </w:rPr>
          <w:t>15</w:t>
        </w:r>
        <w:r>
          <w:rPr>
            <w:webHidden/>
          </w:rPr>
          <w:fldChar w:fldCharType="end"/>
        </w:r>
      </w:hyperlink>
    </w:p>
    <w:p w14:paraId="0CFC8AC3" w14:textId="77777777" w:rsidR="00C85969" w:rsidRDefault="00C85969">
      <w:pPr>
        <w:pStyle w:val="TOC1"/>
        <w:rPr>
          <w:rFonts w:asciiTheme="minorHAnsi" w:eastAsiaTheme="minorEastAsia" w:hAnsiTheme="minorHAnsi" w:cstheme="minorBidi"/>
          <w:caps w:val="0"/>
          <w:szCs w:val="22"/>
        </w:rPr>
      </w:pPr>
      <w:hyperlink w:anchor="_Toc504983888" w:history="1">
        <w:r w:rsidRPr="00CB051E">
          <w:rPr>
            <w:rStyle w:val="Hyperlink"/>
            <w:rFonts w:ascii="Calibri" w:hAnsi="Calibri"/>
          </w:rPr>
          <w:t>Student Trustees</w:t>
        </w:r>
        <w:r>
          <w:rPr>
            <w:webHidden/>
          </w:rPr>
          <w:tab/>
        </w:r>
        <w:r>
          <w:rPr>
            <w:webHidden/>
          </w:rPr>
          <w:fldChar w:fldCharType="begin"/>
        </w:r>
        <w:r>
          <w:rPr>
            <w:webHidden/>
          </w:rPr>
          <w:instrText xml:space="preserve"> PAGEREF _Toc504983888 \h </w:instrText>
        </w:r>
        <w:r>
          <w:rPr>
            <w:webHidden/>
          </w:rPr>
        </w:r>
        <w:r>
          <w:rPr>
            <w:webHidden/>
          </w:rPr>
          <w:fldChar w:fldCharType="separate"/>
        </w:r>
        <w:r w:rsidR="00A73FDF">
          <w:rPr>
            <w:webHidden/>
          </w:rPr>
          <w:t>16</w:t>
        </w:r>
        <w:r>
          <w:rPr>
            <w:webHidden/>
          </w:rPr>
          <w:fldChar w:fldCharType="end"/>
        </w:r>
      </w:hyperlink>
    </w:p>
    <w:p w14:paraId="4F6424CB" w14:textId="77777777" w:rsidR="00C85969" w:rsidRDefault="00C85969">
      <w:pPr>
        <w:pStyle w:val="TOC1"/>
        <w:rPr>
          <w:rFonts w:asciiTheme="minorHAnsi" w:eastAsiaTheme="minorEastAsia" w:hAnsiTheme="minorHAnsi" w:cstheme="minorBidi"/>
          <w:caps w:val="0"/>
          <w:szCs w:val="22"/>
        </w:rPr>
      </w:pPr>
      <w:hyperlink w:anchor="_Toc504983889" w:history="1">
        <w:r w:rsidRPr="00CB051E">
          <w:rPr>
            <w:rStyle w:val="Hyperlink"/>
            <w:rFonts w:ascii="Calibri" w:hAnsi="Calibri"/>
          </w:rPr>
          <w:t>Alumni Trustees</w:t>
        </w:r>
        <w:r>
          <w:rPr>
            <w:webHidden/>
          </w:rPr>
          <w:tab/>
        </w:r>
        <w:r>
          <w:rPr>
            <w:webHidden/>
          </w:rPr>
          <w:fldChar w:fldCharType="begin"/>
        </w:r>
        <w:r>
          <w:rPr>
            <w:webHidden/>
          </w:rPr>
          <w:instrText xml:space="preserve"> PAGEREF _Toc504983889 \h </w:instrText>
        </w:r>
        <w:r>
          <w:rPr>
            <w:webHidden/>
          </w:rPr>
        </w:r>
        <w:r>
          <w:rPr>
            <w:webHidden/>
          </w:rPr>
          <w:fldChar w:fldCharType="separate"/>
        </w:r>
        <w:r w:rsidR="00A73FDF">
          <w:rPr>
            <w:webHidden/>
          </w:rPr>
          <w:t>16</w:t>
        </w:r>
        <w:r>
          <w:rPr>
            <w:webHidden/>
          </w:rPr>
          <w:fldChar w:fldCharType="end"/>
        </w:r>
      </w:hyperlink>
    </w:p>
    <w:p w14:paraId="4FE4644D" w14:textId="77777777" w:rsidR="00C85969" w:rsidRDefault="00C85969">
      <w:pPr>
        <w:pStyle w:val="TOC1"/>
        <w:rPr>
          <w:rFonts w:asciiTheme="minorHAnsi" w:eastAsiaTheme="minorEastAsia" w:hAnsiTheme="minorHAnsi" w:cstheme="minorBidi"/>
          <w:caps w:val="0"/>
          <w:szCs w:val="22"/>
        </w:rPr>
      </w:pPr>
      <w:hyperlink w:anchor="_Toc504983890" w:history="1">
        <w:r w:rsidRPr="00CB051E">
          <w:rPr>
            <w:rStyle w:val="Hyperlink"/>
            <w:rFonts w:ascii="Calibri" w:hAnsi="Calibri"/>
          </w:rPr>
          <w:t>External Trustees</w:t>
        </w:r>
        <w:r>
          <w:rPr>
            <w:webHidden/>
          </w:rPr>
          <w:tab/>
        </w:r>
        <w:r>
          <w:rPr>
            <w:webHidden/>
          </w:rPr>
          <w:fldChar w:fldCharType="begin"/>
        </w:r>
        <w:r>
          <w:rPr>
            <w:webHidden/>
          </w:rPr>
          <w:instrText xml:space="preserve"> PAGEREF _Toc504983890 \h </w:instrText>
        </w:r>
        <w:r>
          <w:rPr>
            <w:webHidden/>
          </w:rPr>
        </w:r>
        <w:r>
          <w:rPr>
            <w:webHidden/>
          </w:rPr>
          <w:fldChar w:fldCharType="separate"/>
        </w:r>
        <w:r w:rsidR="00A73FDF">
          <w:rPr>
            <w:webHidden/>
          </w:rPr>
          <w:t>17</w:t>
        </w:r>
        <w:r>
          <w:rPr>
            <w:webHidden/>
          </w:rPr>
          <w:fldChar w:fldCharType="end"/>
        </w:r>
      </w:hyperlink>
    </w:p>
    <w:p w14:paraId="07E8AEAD" w14:textId="77777777" w:rsidR="00C85969" w:rsidRDefault="00C85969">
      <w:pPr>
        <w:pStyle w:val="TOC1"/>
        <w:rPr>
          <w:rFonts w:asciiTheme="minorHAnsi" w:eastAsiaTheme="minorEastAsia" w:hAnsiTheme="minorHAnsi" w:cstheme="minorBidi"/>
          <w:caps w:val="0"/>
          <w:szCs w:val="22"/>
        </w:rPr>
      </w:pPr>
      <w:hyperlink w:anchor="_Toc504983891" w:history="1">
        <w:r w:rsidRPr="00CB051E">
          <w:rPr>
            <w:rStyle w:val="Hyperlink"/>
            <w:rFonts w:ascii="Calibri" w:eastAsia="Arial" w:hAnsi="Calibri"/>
          </w:rPr>
          <w:t>Removal or Replacement of Trustees</w:t>
        </w:r>
        <w:r>
          <w:rPr>
            <w:webHidden/>
          </w:rPr>
          <w:tab/>
        </w:r>
        <w:r>
          <w:rPr>
            <w:webHidden/>
          </w:rPr>
          <w:fldChar w:fldCharType="begin"/>
        </w:r>
        <w:r>
          <w:rPr>
            <w:webHidden/>
          </w:rPr>
          <w:instrText xml:space="preserve"> PAGEREF _Toc504983891 \h </w:instrText>
        </w:r>
        <w:r>
          <w:rPr>
            <w:webHidden/>
          </w:rPr>
        </w:r>
        <w:r>
          <w:rPr>
            <w:webHidden/>
          </w:rPr>
          <w:fldChar w:fldCharType="separate"/>
        </w:r>
        <w:r w:rsidR="00A73FDF">
          <w:rPr>
            <w:webHidden/>
          </w:rPr>
          <w:t>17</w:t>
        </w:r>
        <w:r>
          <w:rPr>
            <w:webHidden/>
          </w:rPr>
          <w:fldChar w:fldCharType="end"/>
        </w:r>
      </w:hyperlink>
    </w:p>
    <w:p w14:paraId="0481C804" w14:textId="77777777" w:rsidR="00C85969" w:rsidRDefault="00C85969">
      <w:pPr>
        <w:pStyle w:val="TOC1"/>
        <w:rPr>
          <w:rFonts w:asciiTheme="minorHAnsi" w:eastAsiaTheme="minorEastAsia" w:hAnsiTheme="minorHAnsi" w:cstheme="minorBidi"/>
          <w:caps w:val="0"/>
          <w:szCs w:val="22"/>
        </w:rPr>
      </w:pPr>
      <w:hyperlink w:anchor="_Toc504983892" w:history="1">
        <w:r w:rsidRPr="00CB051E">
          <w:rPr>
            <w:rStyle w:val="Hyperlink"/>
            <w:rFonts w:ascii="Calibri" w:hAnsi="Calibri"/>
          </w:rPr>
          <w:t>Termination of office</w:t>
        </w:r>
        <w:r>
          <w:rPr>
            <w:webHidden/>
          </w:rPr>
          <w:tab/>
        </w:r>
        <w:r>
          <w:rPr>
            <w:webHidden/>
          </w:rPr>
          <w:fldChar w:fldCharType="begin"/>
        </w:r>
        <w:r>
          <w:rPr>
            <w:webHidden/>
          </w:rPr>
          <w:instrText xml:space="preserve"> PAGEREF _Toc504983892 \h </w:instrText>
        </w:r>
        <w:r>
          <w:rPr>
            <w:webHidden/>
          </w:rPr>
        </w:r>
        <w:r>
          <w:rPr>
            <w:webHidden/>
          </w:rPr>
          <w:fldChar w:fldCharType="separate"/>
        </w:r>
        <w:r w:rsidR="00A73FDF">
          <w:rPr>
            <w:webHidden/>
          </w:rPr>
          <w:t>18</w:t>
        </w:r>
        <w:r>
          <w:rPr>
            <w:webHidden/>
          </w:rPr>
          <w:fldChar w:fldCharType="end"/>
        </w:r>
      </w:hyperlink>
    </w:p>
    <w:p w14:paraId="01E2F888" w14:textId="77777777" w:rsidR="00C85969" w:rsidRDefault="00C85969">
      <w:pPr>
        <w:pStyle w:val="TOC1"/>
        <w:rPr>
          <w:rFonts w:asciiTheme="minorHAnsi" w:eastAsiaTheme="minorEastAsia" w:hAnsiTheme="minorHAnsi" w:cstheme="minorBidi"/>
          <w:caps w:val="0"/>
          <w:szCs w:val="22"/>
        </w:rPr>
      </w:pPr>
      <w:hyperlink w:anchor="_Toc504983893" w:history="1">
        <w:r w:rsidRPr="00CB051E">
          <w:rPr>
            <w:rStyle w:val="Hyperlink"/>
            <w:rFonts w:ascii="Calibri" w:hAnsi="Calibri"/>
          </w:rPr>
          <w:t>Register of Trustees</w:t>
        </w:r>
        <w:r>
          <w:rPr>
            <w:webHidden/>
          </w:rPr>
          <w:tab/>
        </w:r>
        <w:r>
          <w:rPr>
            <w:webHidden/>
          </w:rPr>
          <w:fldChar w:fldCharType="begin"/>
        </w:r>
        <w:r>
          <w:rPr>
            <w:webHidden/>
          </w:rPr>
          <w:instrText xml:space="preserve"> PAGEREF _Toc504983893 \h </w:instrText>
        </w:r>
        <w:r>
          <w:rPr>
            <w:webHidden/>
          </w:rPr>
        </w:r>
        <w:r>
          <w:rPr>
            <w:webHidden/>
          </w:rPr>
          <w:fldChar w:fldCharType="separate"/>
        </w:r>
        <w:r w:rsidR="00A73FDF">
          <w:rPr>
            <w:webHidden/>
          </w:rPr>
          <w:t>19</w:t>
        </w:r>
        <w:r>
          <w:rPr>
            <w:webHidden/>
          </w:rPr>
          <w:fldChar w:fldCharType="end"/>
        </w:r>
      </w:hyperlink>
    </w:p>
    <w:p w14:paraId="7B6519EC" w14:textId="77777777" w:rsidR="00C85969" w:rsidRDefault="00C85969">
      <w:pPr>
        <w:pStyle w:val="TOC1"/>
        <w:rPr>
          <w:rFonts w:asciiTheme="minorHAnsi" w:eastAsiaTheme="minorEastAsia" w:hAnsiTheme="minorHAnsi" w:cstheme="minorBidi"/>
          <w:caps w:val="0"/>
          <w:szCs w:val="22"/>
        </w:rPr>
      </w:pPr>
      <w:hyperlink w:anchor="_Toc504983894" w:history="1">
        <w:r w:rsidRPr="00CB051E">
          <w:rPr>
            <w:rStyle w:val="Hyperlink"/>
            <w:rFonts w:ascii="Calibri" w:hAnsi="Calibri"/>
          </w:rPr>
          <w:t>Office-bearers</w:t>
        </w:r>
        <w:r>
          <w:rPr>
            <w:webHidden/>
          </w:rPr>
          <w:tab/>
        </w:r>
        <w:r>
          <w:rPr>
            <w:webHidden/>
          </w:rPr>
          <w:fldChar w:fldCharType="begin"/>
        </w:r>
        <w:r>
          <w:rPr>
            <w:webHidden/>
          </w:rPr>
          <w:instrText xml:space="preserve"> PAGEREF _Toc504983894 \h </w:instrText>
        </w:r>
        <w:r>
          <w:rPr>
            <w:webHidden/>
          </w:rPr>
        </w:r>
        <w:r>
          <w:rPr>
            <w:webHidden/>
          </w:rPr>
          <w:fldChar w:fldCharType="separate"/>
        </w:r>
        <w:r w:rsidR="00A73FDF">
          <w:rPr>
            <w:webHidden/>
          </w:rPr>
          <w:t>19</w:t>
        </w:r>
        <w:r>
          <w:rPr>
            <w:webHidden/>
          </w:rPr>
          <w:fldChar w:fldCharType="end"/>
        </w:r>
      </w:hyperlink>
    </w:p>
    <w:p w14:paraId="70A06C7E" w14:textId="77777777" w:rsidR="00C85969" w:rsidRDefault="00C85969">
      <w:pPr>
        <w:pStyle w:val="TOC1"/>
        <w:rPr>
          <w:rFonts w:asciiTheme="minorHAnsi" w:eastAsiaTheme="minorEastAsia" w:hAnsiTheme="minorHAnsi" w:cstheme="minorBidi"/>
          <w:caps w:val="0"/>
          <w:szCs w:val="22"/>
        </w:rPr>
      </w:pPr>
      <w:hyperlink w:anchor="_Toc504983895" w:history="1">
        <w:r w:rsidRPr="00CB051E">
          <w:rPr>
            <w:rStyle w:val="Hyperlink"/>
            <w:rFonts w:ascii="Calibri" w:hAnsi="Calibri"/>
          </w:rPr>
          <w:t>Powers of Board</w:t>
        </w:r>
        <w:r>
          <w:rPr>
            <w:webHidden/>
          </w:rPr>
          <w:tab/>
        </w:r>
        <w:r>
          <w:rPr>
            <w:webHidden/>
          </w:rPr>
          <w:fldChar w:fldCharType="begin"/>
        </w:r>
        <w:r>
          <w:rPr>
            <w:webHidden/>
          </w:rPr>
          <w:instrText xml:space="preserve"> PAGEREF _Toc504983895 \h </w:instrText>
        </w:r>
        <w:r>
          <w:rPr>
            <w:webHidden/>
          </w:rPr>
        </w:r>
        <w:r>
          <w:rPr>
            <w:webHidden/>
          </w:rPr>
          <w:fldChar w:fldCharType="separate"/>
        </w:r>
        <w:r w:rsidR="00A73FDF">
          <w:rPr>
            <w:webHidden/>
          </w:rPr>
          <w:t>20</w:t>
        </w:r>
        <w:r>
          <w:rPr>
            <w:webHidden/>
          </w:rPr>
          <w:fldChar w:fldCharType="end"/>
        </w:r>
      </w:hyperlink>
    </w:p>
    <w:p w14:paraId="556F14FC" w14:textId="77777777" w:rsidR="00C85969" w:rsidRDefault="00C85969">
      <w:pPr>
        <w:pStyle w:val="TOC1"/>
        <w:rPr>
          <w:rFonts w:asciiTheme="minorHAnsi" w:eastAsiaTheme="minorEastAsia" w:hAnsiTheme="minorHAnsi" w:cstheme="minorBidi"/>
          <w:caps w:val="0"/>
          <w:szCs w:val="22"/>
        </w:rPr>
      </w:pPr>
      <w:hyperlink w:anchor="_Toc504983896" w:history="1">
        <w:r w:rsidRPr="00CB051E">
          <w:rPr>
            <w:rStyle w:val="Hyperlink"/>
            <w:rFonts w:ascii="Calibri" w:hAnsi="Calibri"/>
          </w:rPr>
          <w:t>Personal interests</w:t>
        </w:r>
        <w:r>
          <w:rPr>
            <w:webHidden/>
          </w:rPr>
          <w:tab/>
        </w:r>
        <w:r>
          <w:rPr>
            <w:webHidden/>
          </w:rPr>
          <w:fldChar w:fldCharType="begin"/>
        </w:r>
        <w:r>
          <w:rPr>
            <w:webHidden/>
          </w:rPr>
          <w:instrText xml:space="preserve"> PAGEREF _Toc504983896 \h </w:instrText>
        </w:r>
        <w:r>
          <w:rPr>
            <w:webHidden/>
          </w:rPr>
        </w:r>
        <w:r>
          <w:rPr>
            <w:webHidden/>
          </w:rPr>
          <w:fldChar w:fldCharType="separate"/>
        </w:r>
        <w:r w:rsidR="00A73FDF">
          <w:rPr>
            <w:webHidden/>
          </w:rPr>
          <w:t>20</w:t>
        </w:r>
        <w:r>
          <w:rPr>
            <w:webHidden/>
          </w:rPr>
          <w:fldChar w:fldCharType="end"/>
        </w:r>
      </w:hyperlink>
    </w:p>
    <w:p w14:paraId="2184E117" w14:textId="77777777" w:rsidR="00C85969" w:rsidRDefault="00C85969">
      <w:pPr>
        <w:pStyle w:val="TOC1"/>
        <w:rPr>
          <w:rFonts w:asciiTheme="minorHAnsi" w:eastAsiaTheme="minorEastAsia" w:hAnsiTheme="minorHAnsi" w:cstheme="minorBidi"/>
          <w:caps w:val="0"/>
          <w:szCs w:val="22"/>
        </w:rPr>
      </w:pPr>
      <w:hyperlink w:anchor="_Toc504983897" w:history="1">
        <w:r w:rsidRPr="00CB051E">
          <w:rPr>
            <w:rStyle w:val="Hyperlink"/>
            <w:rFonts w:ascii="Calibri" w:hAnsi="Calibri"/>
          </w:rPr>
          <w:t>Procedure at Trustees’ meetings</w:t>
        </w:r>
        <w:r>
          <w:rPr>
            <w:webHidden/>
          </w:rPr>
          <w:tab/>
        </w:r>
        <w:r>
          <w:rPr>
            <w:webHidden/>
          </w:rPr>
          <w:fldChar w:fldCharType="begin"/>
        </w:r>
        <w:r>
          <w:rPr>
            <w:webHidden/>
          </w:rPr>
          <w:instrText xml:space="preserve"> PAGEREF _Toc504983897 \h </w:instrText>
        </w:r>
        <w:r>
          <w:rPr>
            <w:webHidden/>
          </w:rPr>
        </w:r>
        <w:r>
          <w:rPr>
            <w:webHidden/>
          </w:rPr>
          <w:fldChar w:fldCharType="separate"/>
        </w:r>
        <w:r w:rsidR="00A73FDF">
          <w:rPr>
            <w:webHidden/>
          </w:rPr>
          <w:t>20</w:t>
        </w:r>
        <w:r>
          <w:rPr>
            <w:webHidden/>
          </w:rPr>
          <w:fldChar w:fldCharType="end"/>
        </w:r>
      </w:hyperlink>
    </w:p>
    <w:p w14:paraId="01BBE528" w14:textId="77777777" w:rsidR="00C85969" w:rsidRDefault="00C85969">
      <w:pPr>
        <w:pStyle w:val="TOC1"/>
        <w:rPr>
          <w:rFonts w:asciiTheme="minorHAnsi" w:eastAsiaTheme="minorEastAsia" w:hAnsiTheme="minorHAnsi" w:cstheme="minorBidi"/>
          <w:caps w:val="0"/>
          <w:szCs w:val="22"/>
        </w:rPr>
      </w:pPr>
      <w:hyperlink w:anchor="_Toc504983898" w:history="1">
        <w:r w:rsidRPr="00CB051E">
          <w:rPr>
            <w:rStyle w:val="Hyperlink"/>
            <w:rFonts w:ascii="Calibri" w:hAnsi="Calibri"/>
          </w:rPr>
          <w:t>Delegation to sub-committees</w:t>
        </w:r>
        <w:r>
          <w:rPr>
            <w:webHidden/>
          </w:rPr>
          <w:tab/>
        </w:r>
        <w:r>
          <w:rPr>
            <w:webHidden/>
          </w:rPr>
          <w:fldChar w:fldCharType="begin"/>
        </w:r>
        <w:r>
          <w:rPr>
            <w:webHidden/>
          </w:rPr>
          <w:instrText xml:space="preserve"> PAGEREF _Toc504983898 \h </w:instrText>
        </w:r>
        <w:r>
          <w:rPr>
            <w:webHidden/>
          </w:rPr>
        </w:r>
        <w:r>
          <w:rPr>
            <w:webHidden/>
          </w:rPr>
          <w:fldChar w:fldCharType="separate"/>
        </w:r>
        <w:r w:rsidR="00A73FDF">
          <w:rPr>
            <w:webHidden/>
          </w:rPr>
          <w:t>21</w:t>
        </w:r>
        <w:r>
          <w:rPr>
            <w:webHidden/>
          </w:rPr>
          <w:fldChar w:fldCharType="end"/>
        </w:r>
      </w:hyperlink>
    </w:p>
    <w:p w14:paraId="2052F30B" w14:textId="77777777" w:rsidR="00C85969" w:rsidRDefault="00C85969">
      <w:pPr>
        <w:pStyle w:val="TOC1"/>
        <w:rPr>
          <w:rFonts w:asciiTheme="minorHAnsi" w:eastAsiaTheme="minorEastAsia" w:hAnsiTheme="minorHAnsi" w:cstheme="minorBidi"/>
          <w:caps w:val="0"/>
          <w:szCs w:val="22"/>
        </w:rPr>
      </w:pPr>
      <w:hyperlink w:anchor="_Toc504983899" w:history="1">
        <w:r w:rsidRPr="00CB051E">
          <w:rPr>
            <w:rStyle w:val="Hyperlink"/>
            <w:rFonts w:ascii="Calibri" w:eastAsia="Calibri" w:hAnsi="Calibri"/>
            <w:spacing w:val="1"/>
          </w:rPr>
          <w:t>T</w:t>
        </w:r>
        <w:r w:rsidRPr="00CB051E">
          <w:rPr>
            <w:rStyle w:val="Hyperlink"/>
            <w:rFonts w:ascii="Calibri" w:eastAsia="Calibri" w:hAnsi="Calibri"/>
            <w:spacing w:val="-1"/>
          </w:rPr>
          <w:t>h</w:t>
        </w:r>
        <w:r w:rsidRPr="00CB051E">
          <w:rPr>
            <w:rStyle w:val="Hyperlink"/>
            <w:rFonts w:ascii="Calibri" w:eastAsia="Calibri" w:hAnsi="Calibri"/>
          </w:rPr>
          <w:t>e</w:t>
        </w:r>
        <w:r w:rsidRPr="00CB051E">
          <w:rPr>
            <w:rStyle w:val="Hyperlink"/>
            <w:rFonts w:ascii="Calibri" w:eastAsia="Calibri" w:hAnsi="Calibri"/>
            <w:spacing w:val="-1"/>
          </w:rPr>
          <w:t xml:space="preserve"> </w:t>
        </w:r>
        <w:r w:rsidRPr="00CB051E">
          <w:rPr>
            <w:rStyle w:val="Hyperlink"/>
            <w:rFonts w:ascii="Calibri" w:eastAsia="Calibri" w:hAnsi="Calibri"/>
          </w:rPr>
          <w:t>Ex</w:t>
        </w:r>
        <w:r w:rsidRPr="00CB051E">
          <w:rPr>
            <w:rStyle w:val="Hyperlink"/>
            <w:rFonts w:ascii="Calibri" w:eastAsia="Calibri" w:hAnsi="Calibri"/>
            <w:spacing w:val="-1"/>
          </w:rPr>
          <w:t>e</w:t>
        </w:r>
        <w:r w:rsidRPr="00CB051E">
          <w:rPr>
            <w:rStyle w:val="Hyperlink"/>
            <w:rFonts w:ascii="Calibri" w:eastAsia="Calibri" w:hAnsi="Calibri"/>
            <w:spacing w:val="1"/>
          </w:rPr>
          <w:t>c</w:t>
        </w:r>
        <w:r w:rsidRPr="00CB051E">
          <w:rPr>
            <w:rStyle w:val="Hyperlink"/>
            <w:rFonts w:ascii="Calibri" w:eastAsia="Calibri" w:hAnsi="Calibri"/>
            <w:spacing w:val="-1"/>
          </w:rPr>
          <w:t>u</w:t>
        </w:r>
        <w:r w:rsidRPr="00CB051E">
          <w:rPr>
            <w:rStyle w:val="Hyperlink"/>
            <w:rFonts w:ascii="Calibri" w:eastAsia="Calibri" w:hAnsi="Calibri"/>
            <w:spacing w:val="-2"/>
          </w:rPr>
          <w:t>t</w:t>
        </w:r>
        <w:r w:rsidRPr="00CB051E">
          <w:rPr>
            <w:rStyle w:val="Hyperlink"/>
            <w:rFonts w:ascii="Calibri" w:eastAsia="Calibri" w:hAnsi="Calibri"/>
            <w:spacing w:val="1"/>
          </w:rPr>
          <w:t>iv</w:t>
        </w:r>
        <w:r w:rsidRPr="00CB051E">
          <w:rPr>
            <w:rStyle w:val="Hyperlink"/>
            <w:rFonts w:ascii="Calibri" w:eastAsia="Calibri" w:hAnsi="Calibri"/>
          </w:rPr>
          <w:t>e</w:t>
        </w:r>
        <w:r w:rsidRPr="00CB051E">
          <w:rPr>
            <w:rStyle w:val="Hyperlink"/>
            <w:rFonts w:ascii="Calibri" w:eastAsia="Calibri" w:hAnsi="Calibri"/>
            <w:spacing w:val="-3"/>
          </w:rPr>
          <w:t xml:space="preserve"> </w:t>
        </w:r>
        <w:r w:rsidRPr="00CB051E">
          <w:rPr>
            <w:rStyle w:val="Hyperlink"/>
            <w:rFonts w:ascii="Calibri" w:eastAsia="Calibri" w:hAnsi="Calibri"/>
            <w:spacing w:val="1"/>
          </w:rPr>
          <w:t>C</w:t>
        </w:r>
        <w:r w:rsidRPr="00CB051E">
          <w:rPr>
            <w:rStyle w:val="Hyperlink"/>
            <w:rFonts w:ascii="Calibri" w:eastAsia="Calibri" w:hAnsi="Calibri"/>
            <w:spacing w:val="-1"/>
          </w:rPr>
          <w:t>o</w:t>
        </w:r>
        <w:r w:rsidRPr="00CB051E">
          <w:rPr>
            <w:rStyle w:val="Hyperlink"/>
            <w:rFonts w:ascii="Calibri" w:eastAsia="Calibri" w:hAnsi="Calibri"/>
          </w:rPr>
          <w:t>m</w:t>
        </w:r>
        <w:r w:rsidRPr="00CB051E">
          <w:rPr>
            <w:rStyle w:val="Hyperlink"/>
            <w:rFonts w:ascii="Calibri" w:eastAsia="Calibri" w:hAnsi="Calibri"/>
            <w:spacing w:val="-2"/>
          </w:rPr>
          <w:t>m</w:t>
        </w:r>
        <w:r w:rsidRPr="00CB051E">
          <w:rPr>
            <w:rStyle w:val="Hyperlink"/>
            <w:rFonts w:ascii="Calibri" w:eastAsia="Calibri" w:hAnsi="Calibri"/>
            <w:spacing w:val="1"/>
          </w:rPr>
          <w:t>i</w:t>
        </w:r>
        <w:r w:rsidRPr="00CB051E">
          <w:rPr>
            <w:rStyle w:val="Hyperlink"/>
            <w:rFonts w:ascii="Calibri" w:eastAsia="Calibri" w:hAnsi="Calibri"/>
          </w:rPr>
          <w:t>ttee</w:t>
        </w:r>
        <w:r>
          <w:rPr>
            <w:webHidden/>
          </w:rPr>
          <w:tab/>
        </w:r>
        <w:r>
          <w:rPr>
            <w:webHidden/>
          </w:rPr>
          <w:fldChar w:fldCharType="begin"/>
        </w:r>
        <w:r>
          <w:rPr>
            <w:webHidden/>
          </w:rPr>
          <w:instrText xml:space="preserve"> PAGEREF _Toc504983899 \h </w:instrText>
        </w:r>
        <w:r>
          <w:rPr>
            <w:webHidden/>
          </w:rPr>
        </w:r>
        <w:r>
          <w:rPr>
            <w:webHidden/>
          </w:rPr>
          <w:fldChar w:fldCharType="separate"/>
        </w:r>
        <w:r w:rsidR="00A73FDF">
          <w:rPr>
            <w:webHidden/>
          </w:rPr>
          <w:t>22</w:t>
        </w:r>
        <w:r>
          <w:rPr>
            <w:webHidden/>
          </w:rPr>
          <w:fldChar w:fldCharType="end"/>
        </w:r>
      </w:hyperlink>
    </w:p>
    <w:p w14:paraId="2942B9BA" w14:textId="53D27207" w:rsidR="00C85969" w:rsidRDefault="00C85969">
      <w:pPr>
        <w:pStyle w:val="TOC1"/>
        <w:rPr>
          <w:rFonts w:asciiTheme="minorHAnsi" w:eastAsiaTheme="minorEastAsia" w:hAnsiTheme="minorHAnsi" w:cstheme="minorBidi"/>
          <w:caps w:val="0"/>
          <w:szCs w:val="22"/>
        </w:rPr>
      </w:pPr>
      <w:hyperlink w:anchor="_Toc504983900" w:history="1">
        <w:r w:rsidRPr="00CB051E">
          <w:rPr>
            <w:rStyle w:val="Hyperlink"/>
            <w:rFonts w:ascii="Calibri" w:hAnsi="Calibri"/>
          </w:rPr>
          <w:t>Minutes</w:t>
        </w:r>
        <w:r w:rsidR="00A73FDF" w:rsidRPr="00A73FDF">
          <w:rPr>
            <w:rStyle w:val="Hyperlink"/>
            <w:rFonts w:ascii="Calibri" w:hAnsi="Calibri"/>
            <w:webHidden/>
          </w:rPr>
          <w:tab/>
        </w:r>
        <w:r>
          <w:rPr>
            <w:webHidden/>
          </w:rPr>
          <w:tab/>
        </w:r>
        <w:r>
          <w:rPr>
            <w:webHidden/>
          </w:rPr>
          <w:fldChar w:fldCharType="begin"/>
        </w:r>
        <w:r>
          <w:rPr>
            <w:webHidden/>
          </w:rPr>
          <w:instrText xml:space="preserve"> PAGEREF _Toc504983900 \h </w:instrText>
        </w:r>
        <w:r>
          <w:rPr>
            <w:webHidden/>
          </w:rPr>
        </w:r>
        <w:r>
          <w:rPr>
            <w:webHidden/>
          </w:rPr>
          <w:fldChar w:fldCharType="separate"/>
        </w:r>
        <w:r w:rsidR="00A73FDF">
          <w:rPr>
            <w:webHidden/>
          </w:rPr>
          <w:t>22</w:t>
        </w:r>
        <w:r>
          <w:rPr>
            <w:webHidden/>
          </w:rPr>
          <w:fldChar w:fldCharType="end"/>
        </w:r>
      </w:hyperlink>
    </w:p>
    <w:p w14:paraId="7FDBDF0C" w14:textId="77777777" w:rsidR="00C85969" w:rsidRDefault="00C85969">
      <w:pPr>
        <w:pStyle w:val="TOC1"/>
        <w:rPr>
          <w:rFonts w:asciiTheme="minorHAnsi" w:eastAsiaTheme="minorEastAsia" w:hAnsiTheme="minorHAnsi" w:cstheme="minorBidi"/>
          <w:caps w:val="0"/>
          <w:szCs w:val="22"/>
        </w:rPr>
      </w:pPr>
      <w:hyperlink w:anchor="_Toc504983901" w:history="1">
        <w:r w:rsidRPr="00CB051E">
          <w:rPr>
            <w:rStyle w:val="Hyperlink"/>
            <w:rFonts w:ascii="Calibri" w:hAnsi="Calibri"/>
          </w:rPr>
          <w:t>Accounting records and annual accounts</w:t>
        </w:r>
        <w:r>
          <w:rPr>
            <w:webHidden/>
          </w:rPr>
          <w:tab/>
        </w:r>
        <w:r>
          <w:rPr>
            <w:webHidden/>
          </w:rPr>
          <w:fldChar w:fldCharType="begin"/>
        </w:r>
        <w:r>
          <w:rPr>
            <w:webHidden/>
          </w:rPr>
          <w:instrText xml:space="preserve"> PAGEREF _Toc504983901 \h </w:instrText>
        </w:r>
        <w:r>
          <w:rPr>
            <w:webHidden/>
          </w:rPr>
        </w:r>
        <w:r>
          <w:rPr>
            <w:webHidden/>
          </w:rPr>
          <w:fldChar w:fldCharType="separate"/>
        </w:r>
        <w:r w:rsidR="00A73FDF">
          <w:rPr>
            <w:webHidden/>
          </w:rPr>
          <w:t>23</w:t>
        </w:r>
        <w:r>
          <w:rPr>
            <w:webHidden/>
          </w:rPr>
          <w:fldChar w:fldCharType="end"/>
        </w:r>
      </w:hyperlink>
    </w:p>
    <w:p w14:paraId="3108BE54" w14:textId="77777777" w:rsidR="00C85969" w:rsidRDefault="00C85969">
      <w:pPr>
        <w:pStyle w:val="TOC1"/>
        <w:rPr>
          <w:rFonts w:asciiTheme="minorHAnsi" w:eastAsiaTheme="minorEastAsia" w:hAnsiTheme="minorHAnsi" w:cstheme="minorBidi"/>
          <w:caps w:val="0"/>
          <w:szCs w:val="22"/>
        </w:rPr>
      </w:pPr>
      <w:hyperlink w:anchor="_Toc504983902" w:history="1">
        <w:r w:rsidRPr="00CB051E">
          <w:rPr>
            <w:rStyle w:val="Hyperlink"/>
            <w:rFonts w:ascii="Calibri" w:hAnsi="Calibri"/>
          </w:rPr>
          <w:t>Dissolution and wind-up of the organisation</w:t>
        </w:r>
        <w:r>
          <w:rPr>
            <w:webHidden/>
          </w:rPr>
          <w:tab/>
        </w:r>
        <w:r>
          <w:rPr>
            <w:webHidden/>
          </w:rPr>
          <w:fldChar w:fldCharType="begin"/>
        </w:r>
        <w:r>
          <w:rPr>
            <w:webHidden/>
          </w:rPr>
          <w:instrText xml:space="preserve"> PAGEREF _Toc504983902 \h </w:instrText>
        </w:r>
        <w:r>
          <w:rPr>
            <w:webHidden/>
          </w:rPr>
        </w:r>
        <w:r>
          <w:rPr>
            <w:webHidden/>
          </w:rPr>
          <w:fldChar w:fldCharType="separate"/>
        </w:r>
        <w:r w:rsidR="00A73FDF">
          <w:rPr>
            <w:webHidden/>
          </w:rPr>
          <w:t>23</w:t>
        </w:r>
        <w:r>
          <w:rPr>
            <w:webHidden/>
          </w:rPr>
          <w:fldChar w:fldCharType="end"/>
        </w:r>
      </w:hyperlink>
    </w:p>
    <w:p w14:paraId="377A76CE" w14:textId="4B6D5D6B" w:rsidR="00C85969" w:rsidRDefault="00C85969">
      <w:pPr>
        <w:pStyle w:val="TOC1"/>
        <w:rPr>
          <w:rFonts w:asciiTheme="minorHAnsi" w:eastAsiaTheme="minorEastAsia" w:hAnsiTheme="minorHAnsi" w:cstheme="minorBidi"/>
          <w:caps w:val="0"/>
          <w:szCs w:val="22"/>
        </w:rPr>
      </w:pPr>
      <w:hyperlink w:anchor="_Toc504983903" w:history="1">
        <w:r w:rsidRPr="00CB051E">
          <w:rPr>
            <w:rStyle w:val="Hyperlink"/>
            <w:rFonts w:ascii="Calibri" w:eastAsia="Calibri" w:hAnsi="Calibri"/>
          </w:rPr>
          <w:t>A</w:t>
        </w:r>
        <w:r w:rsidRPr="00CB051E">
          <w:rPr>
            <w:rStyle w:val="Hyperlink"/>
            <w:rFonts w:ascii="Calibri" w:eastAsia="Calibri" w:hAnsi="Calibri"/>
            <w:spacing w:val="1"/>
          </w:rPr>
          <w:t>G</w:t>
        </w:r>
        <w:r w:rsidRPr="00CB051E">
          <w:rPr>
            <w:rStyle w:val="Hyperlink"/>
            <w:rFonts w:ascii="Calibri" w:eastAsia="Calibri" w:hAnsi="Calibri"/>
          </w:rPr>
          <w:t>M</w:t>
        </w:r>
        <w:r>
          <w:rPr>
            <w:webHidden/>
          </w:rPr>
          <w:tab/>
        </w:r>
        <w:r w:rsidR="00A73FDF" w:rsidRPr="00A73FDF">
          <w:rPr>
            <w:webHidden/>
          </w:rPr>
          <w:tab/>
        </w:r>
        <w:r>
          <w:rPr>
            <w:webHidden/>
          </w:rPr>
          <w:fldChar w:fldCharType="begin"/>
        </w:r>
        <w:r>
          <w:rPr>
            <w:webHidden/>
          </w:rPr>
          <w:instrText xml:space="preserve"> PAGEREF _Toc504983903 \h </w:instrText>
        </w:r>
        <w:r>
          <w:rPr>
            <w:webHidden/>
          </w:rPr>
        </w:r>
        <w:r>
          <w:rPr>
            <w:webHidden/>
          </w:rPr>
          <w:fldChar w:fldCharType="separate"/>
        </w:r>
        <w:r w:rsidR="00A73FDF">
          <w:rPr>
            <w:webHidden/>
          </w:rPr>
          <w:t>24</w:t>
        </w:r>
        <w:r>
          <w:rPr>
            <w:webHidden/>
          </w:rPr>
          <w:fldChar w:fldCharType="end"/>
        </w:r>
      </w:hyperlink>
    </w:p>
    <w:p w14:paraId="702C91F4" w14:textId="77777777" w:rsidR="00C85969" w:rsidRDefault="00C85969">
      <w:pPr>
        <w:pStyle w:val="TOC1"/>
        <w:rPr>
          <w:rFonts w:asciiTheme="minorHAnsi" w:eastAsiaTheme="minorEastAsia" w:hAnsiTheme="minorHAnsi" w:cstheme="minorBidi"/>
          <w:caps w:val="0"/>
          <w:szCs w:val="22"/>
        </w:rPr>
      </w:pPr>
      <w:hyperlink w:anchor="_Toc504983904" w:history="1">
        <w:r w:rsidRPr="00CB051E">
          <w:rPr>
            <w:rStyle w:val="Hyperlink"/>
            <w:rFonts w:ascii="Calibri" w:hAnsi="Calibri"/>
          </w:rPr>
          <w:t>Indemnity</w:t>
        </w:r>
        <w:r>
          <w:rPr>
            <w:webHidden/>
          </w:rPr>
          <w:tab/>
        </w:r>
        <w:r>
          <w:rPr>
            <w:webHidden/>
          </w:rPr>
          <w:fldChar w:fldCharType="begin"/>
        </w:r>
        <w:r>
          <w:rPr>
            <w:webHidden/>
          </w:rPr>
          <w:instrText xml:space="preserve"> PAGEREF _Toc504983904 \h </w:instrText>
        </w:r>
        <w:r>
          <w:rPr>
            <w:webHidden/>
          </w:rPr>
        </w:r>
        <w:r>
          <w:rPr>
            <w:webHidden/>
          </w:rPr>
          <w:fldChar w:fldCharType="separate"/>
        </w:r>
        <w:r w:rsidR="00A73FDF">
          <w:rPr>
            <w:webHidden/>
          </w:rPr>
          <w:t>24</w:t>
        </w:r>
        <w:r>
          <w:rPr>
            <w:webHidden/>
          </w:rPr>
          <w:fldChar w:fldCharType="end"/>
        </w:r>
      </w:hyperlink>
    </w:p>
    <w:p w14:paraId="78E824AA" w14:textId="77777777" w:rsidR="00C85969" w:rsidRDefault="00C85969">
      <w:pPr>
        <w:pStyle w:val="TOC1"/>
        <w:rPr>
          <w:rFonts w:asciiTheme="minorHAnsi" w:eastAsiaTheme="minorEastAsia" w:hAnsiTheme="minorHAnsi" w:cstheme="minorBidi"/>
          <w:caps w:val="0"/>
          <w:szCs w:val="22"/>
        </w:rPr>
      </w:pPr>
      <w:hyperlink w:anchor="_Toc504983905" w:history="1">
        <w:r w:rsidRPr="00CB051E">
          <w:rPr>
            <w:rStyle w:val="Hyperlink"/>
            <w:rFonts w:ascii="Calibri" w:hAnsi="Calibri"/>
          </w:rPr>
          <w:t>SCHEUDLE 1 – DEFINITIONS AND INTERPRETATION</w:t>
        </w:r>
        <w:r>
          <w:rPr>
            <w:webHidden/>
          </w:rPr>
          <w:tab/>
        </w:r>
        <w:r>
          <w:rPr>
            <w:webHidden/>
          </w:rPr>
          <w:fldChar w:fldCharType="begin"/>
        </w:r>
        <w:r>
          <w:rPr>
            <w:webHidden/>
          </w:rPr>
          <w:instrText xml:space="preserve"> PAGEREF _Toc504983905 \h </w:instrText>
        </w:r>
        <w:r>
          <w:rPr>
            <w:webHidden/>
          </w:rPr>
        </w:r>
        <w:r>
          <w:rPr>
            <w:webHidden/>
          </w:rPr>
          <w:fldChar w:fldCharType="separate"/>
        </w:r>
        <w:r w:rsidR="00A73FDF">
          <w:rPr>
            <w:webHidden/>
          </w:rPr>
          <w:t>26</w:t>
        </w:r>
        <w:r>
          <w:rPr>
            <w:webHidden/>
          </w:rPr>
          <w:fldChar w:fldCharType="end"/>
        </w:r>
      </w:hyperlink>
    </w:p>
    <w:p w14:paraId="7CD384AA" w14:textId="77777777" w:rsidR="00C85969" w:rsidRDefault="00C85969">
      <w:pPr>
        <w:pStyle w:val="TOC1"/>
        <w:rPr>
          <w:rFonts w:asciiTheme="minorHAnsi" w:eastAsiaTheme="minorEastAsia" w:hAnsiTheme="minorHAnsi" w:cstheme="minorBidi"/>
          <w:caps w:val="0"/>
          <w:szCs w:val="22"/>
        </w:rPr>
      </w:pPr>
      <w:hyperlink w:anchor="_Toc504983906" w:history="1">
        <w:r w:rsidRPr="00CB051E">
          <w:rPr>
            <w:rStyle w:val="Hyperlink"/>
            <w:rFonts w:ascii="Calibri" w:eastAsia="Calibri" w:hAnsi="Calibri"/>
          </w:rPr>
          <w:t>SCHEDULE 2 – General Meetings</w:t>
        </w:r>
        <w:r>
          <w:rPr>
            <w:webHidden/>
          </w:rPr>
          <w:tab/>
        </w:r>
        <w:r>
          <w:rPr>
            <w:webHidden/>
          </w:rPr>
          <w:fldChar w:fldCharType="begin"/>
        </w:r>
        <w:r>
          <w:rPr>
            <w:webHidden/>
          </w:rPr>
          <w:instrText xml:space="preserve"> PAGEREF _Toc504983906 \h </w:instrText>
        </w:r>
        <w:r>
          <w:rPr>
            <w:webHidden/>
          </w:rPr>
        </w:r>
        <w:r>
          <w:rPr>
            <w:webHidden/>
          </w:rPr>
          <w:fldChar w:fldCharType="separate"/>
        </w:r>
        <w:r w:rsidR="00A73FDF">
          <w:rPr>
            <w:webHidden/>
          </w:rPr>
          <w:t>29</w:t>
        </w:r>
        <w:r>
          <w:rPr>
            <w:webHidden/>
          </w:rPr>
          <w:fldChar w:fldCharType="end"/>
        </w:r>
      </w:hyperlink>
    </w:p>
    <w:p w14:paraId="000BB97C" w14:textId="0D1580C2" w:rsidR="00382C08" w:rsidRPr="001B483E" w:rsidRDefault="00382C08" w:rsidP="00833400">
      <w:pPr>
        <w:rPr>
          <w:rFonts w:ascii="Calibri" w:hAnsi="Calibri"/>
          <w:sz w:val="24"/>
          <w:szCs w:val="24"/>
        </w:rPr>
      </w:pPr>
      <w:r w:rsidRPr="001B483E">
        <w:rPr>
          <w:rFonts w:ascii="Calibri" w:hAnsi="Calibri"/>
          <w:b/>
          <w:bCs/>
          <w:noProof/>
          <w:sz w:val="24"/>
          <w:szCs w:val="24"/>
        </w:rPr>
        <w:lastRenderedPageBreak/>
        <w:fldChar w:fldCharType="end"/>
      </w:r>
    </w:p>
    <w:p w14:paraId="5CD77D12" w14:textId="5B8034AD" w:rsidR="00165BE6" w:rsidRPr="001B483E" w:rsidRDefault="00165BE6" w:rsidP="00833400">
      <w:pPr>
        <w:pStyle w:val="Heading1"/>
        <w:spacing w:before="0" w:after="0"/>
        <w:rPr>
          <w:rFonts w:ascii="Calibri" w:hAnsi="Calibri"/>
          <w:sz w:val="24"/>
          <w:szCs w:val="24"/>
        </w:rPr>
      </w:pPr>
      <w:bookmarkStart w:id="3" w:name="_Toc504983868"/>
      <w:r w:rsidRPr="001B483E">
        <w:rPr>
          <w:rFonts w:ascii="Calibri" w:hAnsi="Calibri"/>
          <w:sz w:val="24"/>
          <w:szCs w:val="24"/>
        </w:rPr>
        <w:t xml:space="preserve">Constitution of </w:t>
      </w:r>
      <w:r w:rsidR="00E65466" w:rsidRPr="001B483E">
        <w:rPr>
          <w:rFonts w:ascii="Calibri" w:hAnsi="Calibri"/>
          <w:sz w:val="24"/>
          <w:szCs w:val="24"/>
        </w:rPr>
        <w:t>Union</w:t>
      </w:r>
      <w:bookmarkEnd w:id="3"/>
    </w:p>
    <w:p w14:paraId="51E61021" w14:textId="77777777" w:rsidR="00217635" w:rsidRPr="001B483E" w:rsidRDefault="00217635" w:rsidP="00833400">
      <w:pPr>
        <w:ind w:left="360"/>
        <w:rPr>
          <w:rFonts w:ascii="Calibri" w:hAnsi="Calibri"/>
          <w:b/>
          <w:sz w:val="24"/>
          <w:szCs w:val="24"/>
        </w:rPr>
      </w:pPr>
    </w:p>
    <w:p w14:paraId="02059B62" w14:textId="77777777" w:rsidR="00165BE6" w:rsidRPr="001B483E" w:rsidRDefault="00165BE6" w:rsidP="00833400">
      <w:pPr>
        <w:pStyle w:val="BurnessNumbering1"/>
        <w:numPr>
          <w:ilvl w:val="0"/>
          <w:numId w:val="15"/>
        </w:numPr>
        <w:spacing w:after="0"/>
        <w:ind w:left="567" w:hanging="567"/>
        <w:rPr>
          <w:rFonts w:ascii="Calibri" w:hAnsi="Calibri"/>
        </w:rPr>
      </w:pPr>
      <w:r w:rsidRPr="001B483E">
        <w:rPr>
          <w:rFonts w:ascii="Calibri" w:hAnsi="Calibri"/>
        </w:rPr>
        <w:t xml:space="preserve">The model articles of </w:t>
      </w:r>
      <w:r w:rsidR="00205BED" w:rsidRPr="001B483E">
        <w:rPr>
          <w:rFonts w:ascii="Calibri" w:hAnsi="Calibri"/>
        </w:rPr>
        <w:t>Association</w:t>
      </w:r>
      <w:r w:rsidRPr="001B483E">
        <w:rPr>
          <w:rFonts w:ascii="Calibri" w:hAnsi="Calibri"/>
        </w:rPr>
        <w:t xml:space="preserve"> as prescribed in Schedule 2 to The Companies (Model Articles) Regulations 2008 are excluded in respect of this </w:t>
      </w:r>
      <w:r w:rsidR="00E65466" w:rsidRPr="001B483E">
        <w:rPr>
          <w:rFonts w:ascii="Calibri" w:hAnsi="Calibri"/>
        </w:rPr>
        <w:t>Union</w:t>
      </w:r>
      <w:r w:rsidRPr="001B483E">
        <w:rPr>
          <w:rFonts w:ascii="Calibri" w:hAnsi="Calibri"/>
        </w:rPr>
        <w:t>.</w:t>
      </w:r>
    </w:p>
    <w:p w14:paraId="2C26A677" w14:textId="77777777" w:rsidR="00217635" w:rsidRPr="001B483E" w:rsidRDefault="00217635" w:rsidP="00833400">
      <w:pPr>
        <w:pStyle w:val="BurnessNumbering1"/>
        <w:numPr>
          <w:ilvl w:val="0"/>
          <w:numId w:val="0"/>
        </w:numPr>
        <w:spacing w:after="0"/>
        <w:rPr>
          <w:rFonts w:ascii="Calibri" w:hAnsi="Calibri"/>
        </w:rPr>
      </w:pPr>
    </w:p>
    <w:p w14:paraId="61CCEEFC" w14:textId="4E39BD49" w:rsidR="00165BE6" w:rsidRPr="001B483E" w:rsidRDefault="00165BE6" w:rsidP="00833400">
      <w:pPr>
        <w:pStyle w:val="Heading1"/>
        <w:spacing w:before="0" w:after="0"/>
        <w:rPr>
          <w:rFonts w:ascii="Calibri" w:hAnsi="Calibri"/>
          <w:sz w:val="24"/>
          <w:szCs w:val="24"/>
        </w:rPr>
      </w:pPr>
      <w:bookmarkStart w:id="4" w:name="_Toc504983869"/>
      <w:r w:rsidRPr="001B483E">
        <w:rPr>
          <w:rFonts w:ascii="Calibri" w:hAnsi="Calibri"/>
          <w:sz w:val="24"/>
          <w:szCs w:val="24"/>
        </w:rPr>
        <w:t>Defined terms</w:t>
      </w:r>
      <w:bookmarkEnd w:id="4"/>
    </w:p>
    <w:p w14:paraId="0DF91C88" w14:textId="77777777" w:rsidR="000C0F71" w:rsidRPr="001B483E" w:rsidRDefault="000C0F71" w:rsidP="00833400">
      <w:pPr>
        <w:tabs>
          <w:tab w:val="left" w:pos="2540"/>
        </w:tabs>
        <w:ind w:right="-20"/>
        <w:rPr>
          <w:rFonts w:ascii="Calibri" w:hAnsi="Calibri"/>
          <w:b/>
          <w:sz w:val="24"/>
          <w:szCs w:val="24"/>
          <w:lang w:eastAsia="en-US"/>
        </w:rPr>
      </w:pPr>
    </w:p>
    <w:p w14:paraId="28C83EDC" w14:textId="77777777" w:rsidR="000C0F71" w:rsidRPr="001B483E" w:rsidRDefault="00960045" w:rsidP="00833400">
      <w:pPr>
        <w:numPr>
          <w:ilvl w:val="0"/>
          <w:numId w:val="15"/>
        </w:numPr>
        <w:ind w:left="567" w:right="-20" w:hanging="567"/>
        <w:rPr>
          <w:rFonts w:ascii="Calibri" w:eastAsia="Calibri" w:hAnsi="Calibri" w:cs="Calibri"/>
          <w:sz w:val="24"/>
          <w:szCs w:val="24"/>
        </w:rPr>
      </w:pPr>
      <w:r w:rsidRPr="001B483E">
        <w:rPr>
          <w:rFonts w:ascii="Calibri" w:hAnsi="Calibri"/>
          <w:sz w:val="24"/>
          <w:szCs w:val="24"/>
        </w:rPr>
        <w:t>In these Articles</w:t>
      </w:r>
      <w:r w:rsidR="00E65466" w:rsidRPr="001B483E">
        <w:rPr>
          <w:rFonts w:ascii="Calibri" w:hAnsi="Calibri"/>
          <w:sz w:val="24"/>
          <w:szCs w:val="24"/>
        </w:rPr>
        <w:t xml:space="preserve"> the </w:t>
      </w:r>
      <w:r w:rsidR="000C0F71" w:rsidRPr="001B483E">
        <w:rPr>
          <w:rFonts w:ascii="Calibri" w:eastAsia="Calibri" w:hAnsi="Calibri" w:cs="Calibri"/>
          <w:spacing w:val="1"/>
          <w:position w:val="1"/>
          <w:sz w:val="24"/>
          <w:szCs w:val="24"/>
        </w:rPr>
        <w:t>m</w:t>
      </w:r>
      <w:r w:rsidR="000C0F71" w:rsidRPr="001B483E">
        <w:rPr>
          <w:rFonts w:ascii="Calibri" w:eastAsia="Calibri" w:hAnsi="Calibri" w:cs="Calibri"/>
          <w:position w:val="1"/>
          <w:sz w:val="24"/>
          <w:szCs w:val="24"/>
        </w:rPr>
        <w:t>ean</w:t>
      </w:r>
      <w:r w:rsidR="000C0F71" w:rsidRPr="001B483E">
        <w:rPr>
          <w:rFonts w:ascii="Calibri" w:eastAsia="Calibri" w:hAnsi="Calibri" w:cs="Calibri"/>
          <w:spacing w:val="-1"/>
          <w:position w:val="1"/>
          <w:sz w:val="24"/>
          <w:szCs w:val="24"/>
        </w:rPr>
        <w:t>ing</w:t>
      </w:r>
      <w:r w:rsidR="000C0F71" w:rsidRPr="001B483E">
        <w:rPr>
          <w:rFonts w:ascii="Calibri" w:eastAsia="Calibri" w:hAnsi="Calibri" w:cs="Calibri"/>
          <w:position w:val="1"/>
          <w:sz w:val="24"/>
          <w:szCs w:val="24"/>
        </w:rPr>
        <w:t xml:space="preserve">s </w:t>
      </w:r>
      <w:r w:rsidR="000C0F71" w:rsidRPr="001B483E">
        <w:rPr>
          <w:rFonts w:ascii="Calibri" w:eastAsia="Calibri" w:hAnsi="Calibri" w:cs="Calibri"/>
          <w:spacing w:val="1"/>
          <w:position w:val="1"/>
          <w:sz w:val="24"/>
          <w:szCs w:val="24"/>
        </w:rPr>
        <w:t>o</w:t>
      </w:r>
      <w:r w:rsidR="000C0F71" w:rsidRPr="001B483E">
        <w:rPr>
          <w:rFonts w:ascii="Calibri" w:eastAsia="Calibri" w:hAnsi="Calibri" w:cs="Calibri"/>
          <w:position w:val="1"/>
          <w:sz w:val="24"/>
          <w:szCs w:val="24"/>
        </w:rPr>
        <w:t>f any</w:t>
      </w:r>
      <w:r w:rsidR="000C0F71" w:rsidRPr="001B483E">
        <w:rPr>
          <w:rFonts w:ascii="Calibri" w:eastAsia="Calibri" w:hAnsi="Calibri" w:cs="Calibri"/>
          <w:spacing w:val="1"/>
          <w:position w:val="1"/>
          <w:sz w:val="24"/>
          <w:szCs w:val="24"/>
        </w:rPr>
        <w:t xml:space="preserve"> </w:t>
      </w:r>
      <w:r w:rsidR="000C0F71" w:rsidRPr="001B483E">
        <w:rPr>
          <w:rFonts w:ascii="Calibri" w:eastAsia="Calibri" w:hAnsi="Calibri" w:cs="Calibri"/>
          <w:spacing w:val="-1"/>
          <w:position w:val="1"/>
          <w:sz w:val="24"/>
          <w:szCs w:val="24"/>
        </w:rPr>
        <w:t>d</w:t>
      </w:r>
      <w:r w:rsidR="000C0F71" w:rsidRPr="001B483E">
        <w:rPr>
          <w:rFonts w:ascii="Calibri" w:eastAsia="Calibri" w:hAnsi="Calibri" w:cs="Calibri"/>
          <w:position w:val="1"/>
          <w:sz w:val="24"/>
          <w:szCs w:val="24"/>
        </w:rPr>
        <w:t>efi</w:t>
      </w:r>
      <w:r w:rsidR="000C0F71" w:rsidRPr="001B483E">
        <w:rPr>
          <w:rFonts w:ascii="Calibri" w:eastAsia="Calibri" w:hAnsi="Calibri" w:cs="Calibri"/>
          <w:spacing w:val="-3"/>
          <w:position w:val="1"/>
          <w:sz w:val="24"/>
          <w:szCs w:val="24"/>
        </w:rPr>
        <w:t>n</w:t>
      </w:r>
      <w:r w:rsidR="000C0F71" w:rsidRPr="001B483E">
        <w:rPr>
          <w:rFonts w:ascii="Calibri" w:eastAsia="Calibri" w:hAnsi="Calibri" w:cs="Calibri"/>
          <w:position w:val="1"/>
          <w:sz w:val="24"/>
          <w:szCs w:val="24"/>
        </w:rPr>
        <w:t>ed t</w:t>
      </w:r>
      <w:r w:rsidR="000C0F71" w:rsidRPr="001B483E">
        <w:rPr>
          <w:rFonts w:ascii="Calibri" w:eastAsia="Calibri" w:hAnsi="Calibri" w:cs="Calibri"/>
          <w:spacing w:val="1"/>
          <w:position w:val="1"/>
          <w:sz w:val="24"/>
          <w:szCs w:val="24"/>
        </w:rPr>
        <w:t>e</w:t>
      </w:r>
      <w:r w:rsidR="000C0F71" w:rsidRPr="001B483E">
        <w:rPr>
          <w:rFonts w:ascii="Calibri" w:eastAsia="Calibri" w:hAnsi="Calibri" w:cs="Calibri"/>
          <w:position w:val="1"/>
          <w:sz w:val="24"/>
          <w:szCs w:val="24"/>
        </w:rPr>
        <w:t>r</w:t>
      </w:r>
      <w:r w:rsidR="000C0F71" w:rsidRPr="001B483E">
        <w:rPr>
          <w:rFonts w:ascii="Calibri" w:eastAsia="Calibri" w:hAnsi="Calibri" w:cs="Calibri"/>
          <w:spacing w:val="1"/>
          <w:position w:val="1"/>
          <w:sz w:val="24"/>
          <w:szCs w:val="24"/>
        </w:rPr>
        <w:t>m</w:t>
      </w:r>
      <w:r w:rsidR="000C0F71" w:rsidRPr="001B483E">
        <w:rPr>
          <w:rFonts w:ascii="Calibri" w:eastAsia="Calibri" w:hAnsi="Calibri" w:cs="Calibri"/>
          <w:position w:val="1"/>
          <w:sz w:val="24"/>
          <w:szCs w:val="24"/>
        </w:rPr>
        <w:t>s used are</w:t>
      </w:r>
      <w:r w:rsidR="000C0F71" w:rsidRPr="001B483E">
        <w:rPr>
          <w:rFonts w:ascii="Calibri" w:eastAsia="Calibri" w:hAnsi="Calibri" w:cs="Calibri"/>
          <w:spacing w:val="1"/>
          <w:position w:val="1"/>
          <w:sz w:val="24"/>
          <w:szCs w:val="24"/>
        </w:rPr>
        <w:t xml:space="preserve"> </w:t>
      </w:r>
      <w:r w:rsidR="000C0F71" w:rsidRPr="001B483E">
        <w:rPr>
          <w:rFonts w:ascii="Calibri" w:eastAsia="Calibri" w:hAnsi="Calibri" w:cs="Calibri"/>
          <w:position w:val="1"/>
          <w:sz w:val="24"/>
          <w:szCs w:val="24"/>
        </w:rPr>
        <w:t>set</w:t>
      </w:r>
      <w:r w:rsidR="000C0F71" w:rsidRPr="001B483E">
        <w:rPr>
          <w:rFonts w:ascii="Calibri" w:eastAsia="Calibri" w:hAnsi="Calibri" w:cs="Calibri"/>
          <w:spacing w:val="1"/>
          <w:position w:val="1"/>
          <w:sz w:val="24"/>
          <w:szCs w:val="24"/>
        </w:rPr>
        <w:t xml:space="preserve"> o</w:t>
      </w:r>
      <w:r w:rsidR="000C0F71" w:rsidRPr="001B483E">
        <w:rPr>
          <w:rFonts w:ascii="Calibri" w:eastAsia="Calibri" w:hAnsi="Calibri" w:cs="Calibri"/>
          <w:spacing w:val="-3"/>
          <w:position w:val="1"/>
          <w:sz w:val="24"/>
          <w:szCs w:val="24"/>
        </w:rPr>
        <w:t>u</w:t>
      </w:r>
      <w:r w:rsidR="000C0F71" w:rsidRPr="001B483E">
        <w:rPr>
          <w:rFonts w:ascii="Calibri" w:eastAsia="Calibri" w:hAnsi="Calibri" w:cs="Calibri"/>
          <w:position w:val="1"/>
          <w:sz w:val="24"/>
          <w:szCs w:val="24"/>
        </w:rPr>
        <w:t>t</w:t>
      </w:r>
      <w:r w:rsidR="000C0F71" w:rsidRPr="001B483E">
        <w:rPr>
          <w:rFonts w:ascii="Calibri" w:eastAsia="Calibri" w:hAnsi="Calibri" w:cs="Calibri"/>
          <w:spacing w:val="1"/>
          <w:position w:val="1"/>
          <w:sz w:val="24"/>
          <w:szCs w:val="24"/>
        </w:rPr>
        <w:t xml:space="preserve"> </w:t>
      </w:r>
      <w:r w:rsidR="000C0F71" w:rsidRPr="001B483E">
        <w:rPr>
          <w:rFonts w:ascii="Calibri" w:eastAsia="Calibri" w:hAnsi="Calibri" w:cs="Calibri"/>
          <w:position w:val="1"/>
          <w:sz w:val="24"/>
          <w:szCs w:val="24"/>
        </w:rPr>
        <w:t>in</w:t>
      </w:r>
      <w:r w:rsidR="000C0F71" w:rsidRPr="001B483E">
        <w:rPr>
          <w:rFonts w:ascii="Calibri" w:eastAsia="Calibri" w:hAnsi="Calibri" w:cs="Calibri"/>
          <w:spacing w:val="-1"/>
          <w:position w:val="1"/>
          <w:sz w:val="24"/>
          <w:szCs w:val="24"/>
        </w:rPr>
        <w:t xml:space="preserve"> </w:t>
      </w:r>
      <w:r w:rsidR="000C0F71" w:rsidRPr="001B483E">
        <w:rPr>
          <w:rFonts w:ascii="Calibri" w:eastAsia="Calibri" w:hAnsi="Calibri" w:cs="Calibri"/>
          <w:position w:val="1"/>
          <w:sz w:val="24"/>
          <w:szCs w:val="24"/>
        </w:rPr>
        <w:t>Schedule 1.</w:t>
      </w:r>
    </w:p>
    <w:p w14:paraId="25205344" w14:textId="77777777" w:rsidR="000C0F71" w:rsidRPr="001B483E" w:rsidRDefault="000C0F71" w:rsidP="00833400">
      <w:pPr>
        <w:ind w:left="567" w:right="-20" w:hanging="567"/>
        <w:rPr>
          <w:rFonts w:ascii="Calibri" w:eastAsia="Calibri" w:hAnsi="Calibri" w:cs="Calibri"/>
          <w:sz w:val="24"/>
          <w:szCs w:val="24"/>
        </w:rPr>
      </w:pPr>
    </w:p>
    <w:p w14:paraId="64272D45" w14:textId="77777777" w:rsidR="000C0F71" w:rsidRPr="001B483E" w:rsidRDefault="000C0F71" w:rsidP="00833400">
      <w:pPr>
        <w:numPr>
          <w:ilvl w:val="0"/>
          <w:numId w:val="15"/>
        </w:numPr>
        <w:ind w:left="567" w:right="-20" w:hanging="567"/>
        <w:rPr>
          <w:rFonts w:ascii="Calibri" w:eastAsia="Calibri" w:hAnsi="Calibri" w:cs="Calibri"/>
          <w:sz w:val="24"/>
          <w:szCs w:val="24"/>
        </w:rPr>
      </w:pPr>
      <w:r w:rsidRPr="001B483E">
        <w:rPr>
          <w:rFonts w:ascii="Calibri" w:eastAsia="Calibri" w:hAnsi="Calibri" w:cs="Calibri"/>
          <w:sz w:val="24"/>
          <w:szCs w:val="24"/>
        </w:rPr>
        <w:t>If</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z w:val="24"/>
          <w:szCs w:val="24"/>
        </w:rPr>
        <w:t>is</w:t>
      </w:r>
      <w:r w:rsidRPr="001B483E">
        <w:rPr>
          <w:rFonts w:ascii="Calibri" w:eastAsia="Calibri" w:hAnsi="Calibri" w:cs="Calibri"/>
          <w:spacing w:val="-1"/>
          <w:sz w:val="24"/>
          <w:szCs w:val="24"/>
        </w:rPr>
        <w:t>pu</w:t>
      </w:r>
      <w:r w:rsidRPr="001B483E">
        <w:rPr>
          <w:rFonts w:ascii="Calibri" w:eastAsia="Calibri" w:hAnsi="Calibri" w:cs="Calibri"/>
          <w:sz w:val="24"/>
          <w:szCs w:val="24"/>
        </w:rPr>
        <w:t>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ar</w:t>
      </w:r>
      <w:r w:rsidRPr="001B483E">
        <w:rPr>
          <w:rFonts w:ascii="Calibri" w:eastAsia="Calibri" w:hAnsi="Calibri" w:cs="Calibri"/>
          <w:spacing w:val="-1"/>
          <w:sz w:val="24"/>
          <w:szCs w:val="24"/>
        </w:rPr>
        <w:t>i</w:t>
      </w:r>
      <w:r w:rsidRPr="001B483E">
        <w:rPr>
          <w:rFonts w:ascii="Calibri" w:eastAsia="Calibri" w:hAnsi="Calibri" w:cs="Calibri"/>
          <w:sz w:val="24"/>
          <w:szCs w:val="24"/>
        </w:rPr>
        <w:t>ses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in relati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w:t>
      </w:r>
      <w:r w:rsidRPr="001B483E">
        <w:rPr>
          <w:rFonts w:ascii="Calibri" w:eastAsia="Calibri" w:hAnsi="Calibri" w:cs="Calibri"/>
          <w:spacing w:val="-1"/>
          <w:sz w:val="24"/>
          <w:szCs w:val="24"/>
        </w:rPr>
        <w:t>p</w:t>
      </w:r>
      <w:r w:rsidRPr="001B483E">
        <w:rPr>
          <w:rFonts w:ascii="Calibri" w:eastAsia="Calibri" w:hAnsi="Calibri" w:cs="Calibri"/>
          <w:sz w:val="24"/>
          <w:szCs w:val="24"/>
        </w:rPr>
        <w:t>re</w:t>
      </w:r>
      <w:r w:rsidRPr="001B483E">
        <w:rPr>
          <w:rFonts w:ascii="Calibri" w:eastAsia="Calibri" w:hAnsi="Calibri" w:cs="Calibri"/>
          <w:spacing w:val="-2"/>
          <w:sz w:val="24"/>
          <w:szCs w:val="24"/>
        </w:rPr>
        <w:t>t</w:t>
      </w:r>
      <w:r w:rsidRPr="001B483E">
        <w:rPr>
          <w:rFonts w:ascii="Calibri" w:eastAsia="Calibri" w:hAnsi="Calibri" w:cs="Calibri"/>
          <w:sz w:val="24"/>
          <w:szCs w:val="24"/>
        </w:rPr>
        <w:t>ati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f</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w:t>
      </w:r>
      <w:r w:rsidRPr="001B483E">
        <w:rPr>
          <w:rFonts w:ascii="Calibri" w:eastAsia="Calibri" w:hAnsi="Calibri" w:cs="Calibri"/>
          <w:spacing w:val="-1"/>
          <w:sz w:val="24"/>
          <w:szCs w:val="24"/>
        </w:rPr>
        <w:t>i</w:t>
      </w:r>
      <w:r w:rsidRPr="001B483E">
        <w:rPr>
          <w:rFonts w:ascii="Calibri" w:eastAsia="Calibri" w:hAnsi="Calibri" w:cs="Calibri"/>
          <w:sz w:val="24"/>
          <w:szCs w:val="24"/>
        </w:rPr>
        <w:t>s</w:t>
      </w:r>
      <w:r w:rsidRPr="001B483E">
        <w:rPr>
          <w:rFonts w:ascii="Calibri" w:eastAsia="Calibri" w:hAnsi="Calibri" w:cs="Calibri"/>
          <w:spacing w:val="6"/>
          <w:sz w:val="24"/>
          <w:szCs w:val="24"/>
        </w:rPr>
        <w:t xml:space="preserve"> </w:t>
      </w:r>
      <w:r w:rsidR="001D7ABA" w:rsidRPr="001B483E">
        <w:rPr>
          <w:rFonts w:ascii="Calibri" w:eastAsia="Calibri" w:hAnsi="Calibri" w:cs="Calibri"/>
          <w:sz w:val="24"/>
          <w:szCs w:val="24"/>
        </w:rPr>
        <w:t>Articles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it</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h</w:t>
      </w:r>
      <w:r w:rsidRPr="001B483E">
        <w:rPr>
          <w:rFonts w:ascii="Calibri" w:eastAsia="Calibri" w:hAnsi="Calibri" w:cs="Calibri"/>
          <w:sz w:val="24"/>
          <w:szCs w:val="24"/>
        </w:rPr>
        <w:t>all</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 res</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l</w:t>
      </w:r>
      <w:r w:rsidRPr="001B483E">
        <w:rPr>
          <w:rFonts w:ascii="Calibri" w:eastAsia="Calibri" w:hAnsi="Calibri" w:cs="Calibri"/>
          <w:spacing w:val="1"/>
          <w:sz w:val="24"/>
          <w:szCs w:val="24"/>
        </w:rPr>
        <w:t>v</w:t>
      </w:r>
      <w:r w:rsidRPr="001B483E">
        <w:rPr>
          <w:rFonts w:ascii="Calibri" w:eastAsia="Calibri" w:hAnsi="Calibri" w:cs="Calibri"/>
          <w:sz w:val="24"/>
          <w:szCs w:val="24"/>
        </w:rPr>
        <w:t>ed</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y</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4"/>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ard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4"/>
          <w:sz w:val="24"/>
          <w:szCs w:val="24"/>
        </w:rPr>
        <w:t xml:space="preserve"> </w:t>
      </w:r>
      <w:r w:rsidR="00E65466" w:rsidRPr="001B483E">
        <w:rPr>
          <w:rFonts w:ascii="Calibri" w:eastAsia="Calibri" w:hAnsi="Calibri" w:cs="Calibri"/>
          <w:spacing w:val="-2"/>
          <w:sz w:val="24"/>
          <w:szCs w:val="24"/>
        </w:rPr>
        <w:t>Trustees</w:t>
      </w:r>
      <w:r w:rsidRPr="001B483E">
        <w:rPr>
          <w:rFonts w:ascii="Calibri" w:eastAsia="Calibri" w:hAnsi="Calibri" w:cs="Calibri"/>
          <w:sz w:val="24"/>
          <w:szCs w:val="24"/>
        </w:rPr>
        <w: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For</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B</w:t>
      </w:r>
      <w:r w:rsidRPr="001B483E">
        <w:rPr>
          <w:rFonts w:ascii="Calibri" w:eastAsia="Calibri" w:hAnsi="Calibri" w:cs="Calibri"/>
          <w:spacing w:val="-2"/>
          <w:sz w:val="24"/>
          <w:szCs w:val="24"/>
        </w:rPr>
        <w:t>y</w:t>
      </w:r>
      <w:r w:rsidRPr="001B483E">
        <w:rPr>
          <w:rFonts w:ascii="Calibri" w:eastAsia="Calibri" w:hAnsi="Calibri" w:cs="Calibri"/>
          <w:spacing w:val="2"/>
          <w:sz w:val="24"/>
          <w:szCs w:val="24"/>
        </w:rPr>
        <w:t>e</w:t>
      </w:r>
      <w:r w:rsidRPr="001B483E">
        <w:rPr>
          <w:rFonts w:ascii="Calibri" w:eastAsia="Calibri" w:hAnsi="Calibri" w:cs="Calibri"/>
          <w:sz w:val="24"/>
          <w:szCs w:val="24"/>
        </w:rPr>
        <w:t>-</w:t>
      </w:r>
      <w:r w:rsidRPr="001B483E">
        <w:rPr>
          <w:rFonts w:ascii="Calibri" w:eastAsia="Calibri" w:hAnsi="Calibri" w:cs="Calibri"/>
          <w:spacing w:val="1"/>
          <w:sz w:val="24"/>
          <w:szCs w:val="24"/>
        </w:rPr>
        <w:t>L</w:t>
      </w:r>
      <w:r w:rsidRPr="001B483E">
        <w:rPr>
          <w:rFonts w:ascii="Calibri" w:eastAsia="Calibri" w:hAnsi="Calibri" w:cs="Calibri"/>
          <w:sz w:val="24"/>
          <w:szCs w:val="24"/>
        </w:rPr>
        <w:t>aw</w:t>
      </w:r>
      <w:r w:rsidRPr="001B483E">
        <w:rPr>
          <w:rFonts w:ascii="Calibri" w:eastAsia="Calibri" w:hAnsi="Calibri" w:cs="Calibri"/>
          <w:spacing w:val="-2"/>
          <w:sz w:val="24"/>
          <w:szCs w:val="24"/>
        </w:rPr>
        <w:t>s</w:t>
      </w:r>
      <w:r w:rsidRPr="001B483E">
        <w:rPr>
          <w:rFonts w:ascii="Calibri" w:eastAsia="Calibri" w:hAnsi="Calibri" w:cs="Calibri"/>
          <w:sz w:val="24"/>
          <w:szCs w:val="24"/>
        </w:rPr>
        <w:t>,</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it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re</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l</w:t>
      </w:r>
      <w:r w:rsidRPr="001B483E">
        <w:rPr>
          <w:rFonts w:ascii="Calibri" w:eastAsia="Calibri" w:hAnsi="Calibri" w:cs="Calibri"/>
          <w:spacing w:val="1"/>
          <w:sz w:val="24"/>
          <w:szCs w:val="24"/>
        </w:rPr>
        <w:t>v</w:t>
      </w:r>
      <w:r w:rsidRPr="001B483E">
        <w:rPr>
          <w:rFonts w:ascii="Calibri" w:eastAsia="Calibri" w:hAnsi="Calibri" w:cs="Calibri"/>
          <w:spacing w:val="-2"/>
          <w:sz w:val="24"/>
          <w:szCs w:val="24"/>
        </w:rPr>
        <w:t>e</w:t>
      </w:r>
      <w:r w:rsidRPr="001B483E">
        <w:rPr>
          <w:rFonts w:ascii="Calibri" w:eastAsia="Calibri" w:hAnsi="Calibri" w:cs="Calibri"/>
          <w:sz w:val="24"/>
          <w:szCs w:val="24"/>
        </w:rPr>
        <w:t>d</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y</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 Board.</w:t>
      </w:r>
    </w:p>
    <w:p w14:paraId="4E009A8A" w14:textId="77777777" w:rsidR="000C0F71" w:rsidRPr="001B483E" w:rsidRDefault="000C0F71" w:rsidP="00833400">
      <w:pPr>
        <w:ind w:left="567" w:right="-20" w:hanging="567"/>
        <w:rPr>
          <w:rFonts w:ascii="Calibri" w:eastAsia="Calibri" w:hAnsi="Calibri" w:cs="Calibri"/>
          <w:sz w:val="24"/>
          <w:szCs w:val="24"/>
        </w:rPr>
      </w:pPr>
    </w:p>
    <w:p w14:paraId="08357E3F" w14:textId="77777777" w:rsidR="000C0F71" w:rsidRPr="001B483E" w:rsidRDefault="000C0F71" w:rsidP="00833400">
      <w:pPr>
        <w:numPr>
          <w:ilvl w:val="0"/>
          <w:numId w:val="15"/>
        </w:numPr>
        <w:ind w:left="567" w:right="-20" w:hanging="567"/>
        <w:rPr>
          <w:rFonts w:ascii="Calibri" w:eastAsia="Calibri" w:hAnsi="Calibri" w:cs="Calibri"/>
          <w:sz w:val="24"/>
          <w:szCs w:val="24"/>
        </w:rPr>
      </w:pPr>
      <w:r w:rsidRPr="001B483E">
        <w:rPr>
          <w:rFonts w:ascii="Calibri" w:eastAsia="Calibri" w:hAnsi="Calibri" w:cs="Calibri"/>
          <w:sz w:val="24"/>
          <w:szCs w:val="24"/>
        </w:rPr>
        <w:t>Ot</w:t>
      </w:r>
      <w:r w:rsidRPr="001B483E">
        <w:rPr>
          <w:rFonts w:ascii="Calibri" w:eastAsia="Calibri" w:hAnsi="Calibri" w:cs="Calibri"/>
          <w:spacing w:val="-1"/>
          <w:sz w:val="24"/>
          <w:szCs w:val="24"/>
        </w:rPr>
        <w:t>h</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e</w:t>
      </w:r>
      <w:r w:rsidRPr="001B483E">
        <w:rPr>
          <w:rFonts w:ascii="Calibri" w:eastAsia="Calibri" w:hAnsi="Calibri" w:cs="Calibri"/>
          <w:spacing w:val="-2"/>
          <w:sz w:val="24"/>
          <w:szCs w:val="24"/>
        </w:rPr>
        <w:t>r</w:t>
      </w:r>
      <w:r w:rsidRPr="001B483E">
        <w:rPr>
          <w:rFonts w:ascii="Calibri" w:eastAsia="Calibri" w:hAnsi="Calibri" w:cs="Calibri"/>
          <w:spacing w:val="1"/>
          <w:sz w:val="24"/>
          <w:szCs w:val="24"/>
        </w:rPr>
        <w:t>m</w:t>
      </w:r>
      <w:r w:rsidRPr="001B483E">
        <w:rPr>
          <w:rFonts w:ascii="Calibri" w:eastAsia="Calibri" w:hAnsi="Calibri" w:cs="Calibri"/>
          <w:sz w:val="24"/>
          <w:szCs w:val="24"/>
        </w:rPr>
        <w:t>s shall</w:t>
      </w:r>
      <w:r w:rsidRPr="001B483E">
        <w:rPr>
          <w:rFonts w:ascii="Calibri" w:eastAsia="Calibri" w:hAnsi="Calibri" w:cs="Calibri"/>
          <w:spacing w:val="-1"/>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as </w:t>
      </w:r>
      <w:r w:rsidRPr="001B483E">
        <w:rPr>
          <w:rFonts w:ascii="Calibri" w:eastAsia="Calibri" w:hAnsi="Calibri" w:cs="Calibri"/>
          <w:spacing w:val="-3"/>
          <w:sz w:val="24"/>
          <w:szCs w:val="24"/>
        </w:rPr>
        <w:t>d</w:t>
      </w:r>
      <w:r w:rsidRPr="001B483E">
        <w:rPr>
          <w:rFonts w:ascii="Calibri" w:eastAsia="Calibri" w:hAnsi="Calibri" w:cs="Calibri"/>
          <w:sz w:val="24"/>
          <w:szCs w:val="24"/>
        </w:rPr>
        <w:t>e</w:t>
      </w:r>
      <w:r w:rsidRPr="001B483E">
        <w:rPr>
          <w:rFonts w:ascii="Calibri" w:eastAsia="Calibri" w:hAnsi="Calibri" w:cs="Calibri"/>
          <w:spacing w:val="-2"/>
          <w:sz w:val="24"/>
          <w:szCs w:val="24"/>
        </w:rPr>
        <w:t>f</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ed wit</w:t>
      </w:r>
      <w:r w:rsidRPr="001B483E">
        <w:rPr>
          <w:rFonts w:ascii="Calibri" w:eastAsia="Calibri" w:hAnsi="Calibri" w:cs="Calibri"/>
          <w:spacing w:val="-1"/>
          <w:sz w:val="24"/>
          <w:szCs w:val="24"/>
        </w:rPr>
        <w:t>h</w:t>
      </w:r>
      <w:r w:rsidRPr="001B483E">
        <w:rPr>
          <w:rFonts w:ascii="Calibri" w:eastAsia="Calibri" w:hAnsi="Calibri" w:cs="Calibri"/>
          <w:sz w:val="24"/>
          <w:szCs w:val="24"/>
        </w:rPr>
        <w:t>in</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Cha</w:t>
      </w:r>
      <w:r w:rsidRPr="001B483E">
        <w:rPr>
          <w:rFonts w:ascii="Calibri" w:eastAsia="Calibri" w:hAnsi="Calibri" w:cs="Calibri"/>
          <w:spacing w:val="-1"/>
          <w:sz w:val="24"/>
          <w:szCs w:val="24"/>
        </w:rPr>
        <w:t>r</w:t>
      </w:r>
      <w:r w:rsidRPr="001B483E">
        <w:rPr>
          <w:rFonts w:ascii="Calibri" w:eastAsia="Calibri" w:hAnsi="Calibri" w:cs="Calibri"/>
          <w:spacing w:val="3"/>
          <w:sz w:val="24"/>
          <w:szCs w:val="24"/>
        </w:rPr>
        <w:t>t</w:t>
      </w:r>
      <w:r w:rsidRPr="001B483E">
        <w:rPr>
          <w:rFonts w:ascii="Calibri" w:eastAsia="Calibri" w:hAnsi="Calibri" w:cs="Calibri"/>
          <w:spacing w:val="-2"/>
          <w:sz w:val="24"/>
          <w:szCs w:val="24"/>
        </w:rPr>
        <w:t>e</w:t>
      </w:r>
      <w:r w:rsidRPr="001B483E">
        <w:rPr>
          <w:rFonts w:ascii="Calibri" w:eastAsia="Calibri" w:hAnsi="Calibri" w:cs="Calibri"/>
          <w:sz w:val="24"/>
          <w:szCs w:val="24"/>
        </w:rPr>
        <w:t>r a</w:t>
      </w:r>
      <w:r w:rsidRPr="001B483E">
        <w:rPr>
          <w:rFonts w:ascii="Calibri" w:eastAsia="Calibri" w:hAnsi="Calibri" w:cs="Calibri"/>
          <w:spacing w:val="-3"/>
          <w:sz w:val="24"/>
          <w:szCs w:val="24"/>
        </w:rPr>
        <w:t>n</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Statues</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 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ersi</w:t>
      </w:r>
      <w:r w:rsidRPr="001B483E">
        <w:rPr>
          <w:rFonts w:ascii="Calibri" w:eastAsia="Calibri" w:hAnsi="Calibri" w:cs="Calibri"/>
          <w:spacing w:val="-2"/>
          <w:sz w:val="24"/>
          <w:szCs w:val="24"/>
        </w:rPr>
        <w:t>t</w:t>
      </w:r>
      <w:r w:rsidRPr="001B483E">
        <w:rPr>
          <w:rFonts w:ascii="Calibri" w:eastAsia="Calibri" w:hAnsi="Calibri" w:cs="Calibri"/>
          <w:sz w:val="24"/>
          <w:szCs w:val="24"/>
        </w:rPr>
        <w:t>y</w:t>
      </w:r>
    </w:p>
    <w:p w14:paraId="0738EFC3" w14:textId="77777777" w:rsidR="00EA7499" w:rsidRPr="001B483E" w:rsidRDefault="00EA7499" w:rsidP="00833400">
      <w:pPr>
        <w:pStyle w:val="BurnessNumbering2"/>
        <w:numPr>
          <w:ilvl w:val="0"/>
          <w:numId w:val="0"/>
        </w:numPr>
        <w:spacing w:after="0"/>
        <w:ind w:left="567" w:hanging="567"/>
        <w:rPr>
          <w:rFonts w:ascii="Calibri" w:hAnsi="Calibri"/>
        </w:rPr>
      </w:pPr>
    </w:p>
    <w:p w14:paraId="2E52BA26" w14:textId="77777777" w:rsidR="00FB7821" w:rsidRPr="001B483E" w:rsidRDefault="00FB7821" w:rsidP="00833400">
      <w:pPr>
        <w:pStyle w:val="BurnessNumbering1"/>
        <w:numPr>
          <w:ilvl w:val="0"/>
          <w:numId w:val="15"/>
        </w:numPr>
        <w:spacing w:after="0"/>
        <w:ind w:left="567" w:hanging="567"/>
        <w:rPr>
          <w:rFonts w:ascii="Calibri" w:hAnsi="Calibri"/>
        </w:rPr>
      </w:pPr>
      <w:r w:rsidRPr="001B483E">
        <w:rPr>
          <w:rFonts w:ascii="Calibri" w:hAnsi="Calibri"/>
        </w:rPr>
        <w:t>Any reference to a provision of any legislation (including any statutory instrument) shall include any statutory modification or re-enactment of that provision in force from time to time.</w:t>
      </w:r>
    </w:p>
    <w:p w14:paraId="36BC0106" w14:textId="77777777" w:rsidR="00217635" w:rsidRPr="001B483E" w:rsidRDefault="00217635" w:rsidP="00833400">
      <w:pPr>
        <w:pStyle w:val="Level2"/>
        <w:numPr>
          <w:ilvl w:val="0"/>
          <w:numId w:val="0"/>
        </w:numPr>
        <w:spacing w:after="0" w:line="240" w:lineRule="auto"/>
        <w:ind w:left="360"/>
        <w:rPr>
          <w:rFonts w:ascii="Calibri" w:hAnsi="Calibri"/>
          <w:sz w:val="24"/>
          <w:szCs w:val="24"/>
        </w:rPr>
      </w:pPr>
    </w:p>
    <w:p w14:paraId="65800604" w14:textId="3FC5F3E6" w:rsidR="00960045" w:rsidRPr="001B483E" w:rsidRDefault="000C0F71" w:rsidP="00833400">
      <w:pPr>
        <w:pStyle w:val="Heading1"/>
        <w:spacing w:before="0" w:after="0"/>
        <w:rPr>
          <w:rFonts w:ascii="Calibri" w:hAnsi="Calibri"/>
          <w:sz w:val="24"/>
          <w:szCs w:val="24"/>
        </w:rPr>
      </w:pPr>
      <w:bookmarkStart w:id="5" w:name="_Toc504983870"/>
      <w:r w:rsidRPr="001B483E">
        <w:rPr>
          <w:rFonts w:ascii="Calibri" w:hAnsi="Calibri"/>
          <w:sz w:val="24"/>
          <w:szCs w:val="24"/>
        </w:rPr>
        <w:t>OB</w:t>
      </w:r>
      <w:r w:rsidR="00960045" w:rsidRPr="001B483E">
        <w:rPr>
          <w:rFonts w:ascii="Calibri" w:hAnsi="Calibri"/>
          <w:sz w:val="24"/>
          <w:szCs w:val="24"/>
        </w:rPr>
        <w:t>JECT</w:t>
      </w:r>
      <w:r w:rsidR="00BB7B4F" w:rsidRPr="001B483E">
        <w:rPr>
          <w:rFonts w:ascii="Calibri" w:hAnsi="Calibri"/>
          <w:sz w:val="24"/>
          <w:szCs w:val="24"/>
        </w:rPr>
        <w:t>S</w:t>
      </w:r>
      <w:bookmarkEnd w:id="5"/>
    </w:p>
    <w:p w14:paraId="7B73A230" w14:textId="77777777" w:rsidR="00217635" w:rsidRPr="001B483E" w:rsidRDefault="00217635" w:rsidP="00833400">
      <w:pPr>
        <w:pStyle w:val="Level1"/>
        <w:numPr>
          <w:ilvl w:val="0"/>
          <w:numId w:val="0"/>
        </w:numPr>
        <w:spacing w:after="0" w:line="240" w:lineRule="auto"/>
        <w:ind w:left="360"/>
        <w:rPr>
          <w:rFonts w:ascii="Calibri" w:hAnsi="Calibri" w:cs="Arial"/>
          <w:b/>
          <w:sz w:val="24"/>
          <w:szCs w:val="24"/>
        </w:rPr>
      </w:pPr>
    </w:p>
    <w:p w14:paraId="1E220A5E" w14:textId="77777777" w:rsidR="00382C08" w:rsidRPr="001B483E" w:rsidRDefault="00960045" w:rsidP="00833400">
      <w:pPr>
        <w:pStyle w:val="NoSpacing"/>
        <w:numPr>
          <w:ilvl w:val="0"/>
          <w:numId w:val="15"/>
        </w:numPr>
        <w:ind w:left="567" w:hanging="567"/>
        <w:rPr>
          <w:rFonts w:ascii="Calibri" w:hAnsi="Calibri"/>
          <w:sz w:val="24"/>
          <w:szCs w:val="24"/>
        </w:rPr>
      </w:pPr>
      <w:bookmarkStart w:id="6" w:name="_Ref290458547"/>
      <w:r w:rsidRPr="001B483E">
        <w:rPr>
          <w:rFonts w:ascii="Calibri" w:hAnsi="Calibri"/>
          <w:sz w:val="24"/>
          <w:szCs w:val="24"/>
        </w:rPr>
        <w:t>The object</w:t>
      </w:r>
      <w:r w:rsidR="000C0F71" w:rsidRPr="001B483E">
        <w:rPr>
          <w:rFonts w:ascii="Calibri" w:hAnsi="Calibri"/>
          <w:sz w:val="24"/>
          <w:szCs w:val="24"/>
        </w:rPr>
        <w:t>s</w:t>
      </w:r>
      <w:r w:rsidRPr="001B483E">
        <w:rPr>
          <w:rFonts w:ascii="Calibri" w:hAnsi="Calibri"/>
          <w:sz w:val="24"/>
          <w:szCs w:val="24"/>
        </w:rPr>
        <w:t xml:space="preserve"> of the </w:t>
      </w:r>
      <w:r w:rsidR="00FB7821" w:rsidRPr="001B483E">
        <w:rPr>
          <w:rFonts w:ascii="Calibri" w:hAnsi="Calibri"/>
          <w:sz w:val="24"/>
          <w:szCs w:val="24"/>
        </w:rPr>
        <w:t>Union</w:t>
      </w:r>
      <w:r w:rsidR="00217635" w:rsidRPr="001B483E">
        <w:rPr>
          <w:rFonts w:ascii="Calibri" w:hAnsi="Calibri"/>
          <w:sz w:val="24"/>
          <w:szCs w:val="24"/>
        </w:rPr>
        <w:t xml:space="preserve"> (“the Object</w:t>
      </w:r>
      <w:r w:rsidR="00EA7499" w:rsidRPr="001B483E">
        <w:rPr>
          <w:rFonts w:ascii="Calibri" w:hAnsi="Calibri"/>
          <w:sz w:val="24"/>
          <w:szCs w:val="24"/>
        </w:rPr>
        <w:t>s</w:t>
      </w:r>
      <w:r w:rsidR="00217635" w:rsidRPr="001B483E">
        <w:rPr>
          <w:rFonts w:ascii="Calibri" w:hAnsi="Calibri"/>
          <w:sz w:val="24"/>
          <w:szCs w:val="24"/>
        </w:rPr>
        <w:t>”) shall be:</w:t>
      </w:r>
    </w:p>
    <w:p w14:paraId="1AF4869A" w14:textId="77777777" w:rsidR="00382C08" w:rsidRPr="001B483E" w:rsidRDefault="00382C08" w:rsidP="00833400">
      <w:pPr>
        <w:pStyle w:val="NoSpacing"/>
        <w:ind w:left="360"/>
        <w:rPr>
          <w:rFonts w:ascii="Calibri" w:hAnsi="Calibri"/>
          <w:sz w:val="24"/>
          <w:szCs w:val="24"/>
        </w:rPr>
      </w:pPr>
    </w:p>
    <w:p w14:paraId="31DC7C3E" w14:textId="77777777" w:rsidR="00382C08" w:rsidRPr="001B483E" w:rsidRDefault="00217635" w:rsidP="00833400">
      <w:pPr>
        <w:pStyle w:val="NoSpacing"/>
        <w:numPr>
          <w:ilvl w:val="1"/>
          <w:numId w:val="15"/>
        </w:numPr>
        <w:ind w:left="1134" w:hanging="567"/>
        <w:rPr>
          <w:rFonts w:ascii="Calibri" w:hAnsi="Calibri"/>
          <w:sz w:val="24"/>
          <w:szCs w:val="24"/>
        </w:rPr>
      </w:pPr>
      <w:r w:rsidRPr="001B483E">
        <w:rPr>
          <w:rFonts w:ascii="Calibri" w:eastAsia="Arial" w:hAnsi="Calibri" w:cs="Arial"/>
          <w:sz w:val="24"/>
          <w:szCs w:val="24"/>
        </w:rPr>
        <w:t>the</w:t>
      </w:r>
      <w:r w:rsidRPr="001B483E">
        <w:rPr>
          <w:rFonts w:ascii="Calibri" w:eastAsia="Arial" w:hAnsi="Calibri" w:cs="Arial"/>
          <w:spacing w:val="17"/>
          <w:sz w:val="24"/>
          <w:szCs w:val="24"/>
        </w:rPr>
        <w:t xml:space="preserve"> </w:t>
      </w:r>
      <w:r w:rsidRPr="001B483E">
        <w:rPr>
          <w:rFonts w:ascii="Calibri" w:eastAsia="Arial" w:hAnsi="Calibri" w:cs="Arial"/>
          <w:spacing w:val="-3"/>
          <w:sz w:val="24"/>
          <w:szCs w:val="24"/>
        </w:rPr>
        <w:t>a</w:t>
      </w:r>
      <w:r w:rsidRPr="001B483E">
        <w:rPr>
          <w:rFonts w:ascii="Calibri" w:eastAsia="Arial" w:hAnsi="Calibri" w:cs="Arial"/>
          <w:sz w:val="24"/>
          <w:szCs w:val="24"/>
        </w:rPr>
        <w:t>d</w:t>
      </w:r>
      <w:r w:rsidRPr="001B483E">
        <w:rPr>
          <w:rFonts w:ascii="Calibri" w:eastAsia="Arial" w:hAnsi="Calibri" w:cs="Arial"/>
          <w:spacing w:val="-3"/>
          <w:sz w:val="24"/>
          <w:szCs w:val="24"/>
        </w:rPr>
        <w:t>v</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cement</w:t>
      </w:r>
      <w:r w:rsidRPr="001B483E">
        <w:rPr>
          <w:rFonts w:ascii="Calibri" w:eastAsia="Arial" w:hAnsi="Calibri" w:cs="Arial"/>
          <w:spacing w:val="16"/>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19"/>
          <w:sz w:val="24"/>
          <w:szCs w:val="24"/>
        </w:rPr>
        <w:t xml:space="preserve"> </w:t>
      </w:r>
      <w:r w:rsidRPr="001B483E">
        <w:rPr>
          <w:rFonts w:ascii="Calibri" w:eastAsia="Arial" w:hAnsi="Calibri" w:cs="Arial"/>
          <w:sz w:val="24"/>
          <w:szCs w:val="24"/>
        </w:rPr>
        <w:t>e</w:t>
      </w:r>
      <w:r w:rsidRPr="001B483E">
        <w:rPr>
          <w:rFonts w:ascii="Calibri" w:eastAsia="Arial" w:hAnsi="Calibri" w:cs="Arial"/>
          <w:spacing w:val="-3"/>
          <w:sz w:val="24"/>
          <w:szCs w:val="24"/>
        </w:rPr>
        <w:t>d</w:t>
      </w:r>
      <w:r w:rsidRPr="001B483E">
        <w:rPr>
          <w:rFonts w:ascii="Calibri" w:eastAsia="Arial" w:hAnsi="Calibri" w:cs="Arial"/>
          <w:sz w:val="24"/>
          <w:szCs w:val="24"/>
        </w:rPr>
        <w:t>uc</w:t>
      </w:r>
      <w:r w:rsidRPr="001B483E">
        <w:rPr>
          <w:rFonts w:ascii="Calibri" w:eastAsia="Arial" w:hAnsi="Calibri" w:cs="Arial"/>
          <w:spacing w:val="-1"/>
          <w:sz w:val="24"/>
          <w:szCs w:val="24"/>
        </w:rPr>
        <w:t>a</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on</w:t>
      </w:r>
      <w:r w:rsidRPr="001B483E">
        <w:rPr>
          <w:rFonts w:ascii="Calibri" w:eastAsia="Arial" w:hAnsi="Calibri" w:cs="Arial"/>
          <w:spacing w:val="17"/>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19"/>
          <w:sz w:val="24"/>
          <w:szCs w:val="24"/>
        </w:rPr>
        <w:t xml:space="preserve"> </w:t>
      </w:r>
      <w:r w:rsidRPr="001B483E">
        <w:rPr>
          <w:rFonts w:ascii="Calibri" w:eastAsia="Arial" w:hAnsi="Calibri" w:cs="Arial"/>
          <w:sz w:val="24"/>
          <w:szCs w:val="24"/>
        </w:rPr>
        <w:t>s</w:t>
      </w:r>
      <w:r w:rsidRPr="001B483E">
        <w:rPr>
          <w:rFonts w:ascii="Calibri" w:eastAsia="Arial" w:hAnsi="Calibri" w:cs="Arial"/>
          <w:spacing w:val="1"/>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z w:val="24"/>
          <w:szCs w:val="24"/>
        </w:rPr>
        <w:t>e</w:t>
      </w:r>
      <w:r w:rsidRPr="001B483E">
        <w:rPr>
          <w:rFonts w:ascii="Calibri" w:eastAsia="Arial" w:hAnsi="Calibri" w:cs="Arial"/>
          <w:spacing w:val="-1"/>
          <w:sz w:val="24"/>
          <w:szCs w:val="24"/>
        </w:rPr>
        <w:t>n</w:t>
      </w:r>
      <w:r w:rsidRPr="001B483E">
        <w:rPr>
          <w:rFonts w:ascii="Calibri" w:eastAsia="Arial" w:hAnsi="Calibri" w:cs="Arial"/>
          <w:spacing w:val="1"/>
          <w:sz w:val="24"/>
          <w:szCs w:val="24"/>
        </w:rPr>
        <w:t>t</w:t>
      </w:r>
      <w:r w:rsidRPr="001B483E">
        <w:rPr>
          <w:rFonts w:ascii="Calibri" w:eastAsia="Arial" w:hAnsi="Calibri" w:cs="Arial"/>
          <w:sz w:val="24"/>
          <w:szCs w:val="24"/>
        </w:rPr>
        <w:t>s</w:t>
      </w:r>
      <w:r w:rsidRPr="001B483E">
        <w:rPr>
          <w:rFonts w:ascii="Calibri" w:eastAsia="Arial" w:hAnsi="Calibri" w:cs="Arial"/>
          <w:spacing w:val="15"/>
          <w:sz w:val="24"/>
          <w:szCs w:val="24"/>
        </w:rPr>
        <w:t xml:space="preserve"> </w:t>
      </w:r>
      <w:r w:rsidRPr="001B483E">
        <w:rPr>
          <w:rFonts w:ascii="Calibri" w:eastAsia="Arial" w:hAnsi="Calibri" w:cs="Arial"/>
          <w:sz w:val="24"/>
          <w:szCs w:val="24"/>
        </w:rPr>
        <w:t>at</w:t>
      </w:r>
      <w:r w:rsidRPr="001B483E">
        <w:rPr>
          <w:rFonts w:ascii="Calibri" w:eastAsia="Arial" w:hAnsi="Calibri" w:cs="Arial"/>
          <w:spacing w:val="16"/>
          <w:sz w:val="24"/>
          <w:szCs w:val="24"/>
        </w:rPr>
        <w:t xml:space="preserve"> </w:t>
      </w:r>
      <w:r w:rsidRPr="001B483E">
        <w:rPr>
          <w:rFonts w:ascii="Calibri" w:hAnsi="Calibri"/>
          <w:sz w:val="24"/>
          <w:szCs w:val="24"/>
        </w:rPr>
        <w:t xml:space="preserve">Heriot-Watt </w:t>
      </w:r>
      <w:r w:rsidR="00FB7821" w:rsidRPr="001B483E">
        <w:rPr>
          <w:rFonts w:ascii="Calibri" w:hAnsi="Calibri"/>
          <w:sz w:val="24"/>
          <w:szCs w:val="24"/>
        </w:rPr>
        <w:t>Un</w:t>
      </w:r>
      <w:r w:rsidR="000C0F71" w:rsidRPr="001B483E">
        <w:rPr>
          <w:rFonts w:ascii="Calibri" w:hAnsi="Calibri"/>
          <w:sz w:val="24"/>
          <w:szCs w:val="24"/>
        </w:rPr>
        <w:t>iversity</w:t>
      </w:r>
      <w:r w:rsidRPr="001B483E">
        <w:rPr>
          <w:rFonts w:ascii="Calibri" w:hAnsi="Calibri"/>
          <w:sz w:val="24"/>
          <w:szCs w:val="24"/>
        </w:rPr>
        <w:t xml:space="preserve"> </w:t>
      </w:r>
      <w:r w:rsidRPr="001B483E">
        <w:rPr>
          <w:rFonts w:ascii="Calibri" w:eastAsia="Arial" w:hAnsi="Calibri" w:cs="Arial"/>
          <w:sz w:val="24"/>
          <w:szCs w:val="24"/>
        </w:rPr>
        <w:t xml:space="preserve">by </w:t>
      </w:r>
      <w:r w:rsidRPr="001B483E">
        <w:rPr>
          <w:rFonts w:ascii="Calibri" w:eastAsia="Arial" w:hAnsi="Calibri" w:cs="Arial"/>
          <w:spacing w:val="1"/>
          <w:sz w:val="24"/>
          <w:szCs w:val="24"/>
        </w:rPr>
        <w:t>r</w:t>
      </w:r>
      <w:r w:rsidRPr="001B483E">
        <w:rPr>
          <w:rFonts w:ascii="Calibri" w:eastAsia="Arial" w:hAnsi="Calibri" w:cs="Arial"/>
          <w:sz w:val="24"/>
          <w:szCs w:val="24"/>
        </w:rPr>
        <w:t>e</w:t>
      </w:r>
      <w:r w:rsidRPr="001B483E">
        <w:rPr>
          <w:rFonts w:ascii="Calibri" w:eastAsia="Arial" w:hAnsi="Calibri" w:cs="Arial"/>
          <w:spacing w:val="-1"/>
          <w:sz w:val="24"/>
          <w:szCs w:val="24"/>
        </w:rPr>
        <w:t>p</w:t>
      </w:r>
      <w:r w:rsidRPr="001B483E">
        <w:rPr>
          <w:rFonts w:ascii="Calibri" w:eastAsia="Arial" w:hAnsi="Calibri" w:cs="Arial"/>
          <w:spacing w:val="1"/>
          <w:sz w:val="24"/>
          <w:szCs w:val="24"/>
        </w:rPr>
        <w:t>r</w:t>
      </w:r>
      <w:r w:rsidRPr="001B483E">
        <w:rPr>
          <w:rFonts w:ascii="Calibri" w:eastAsia="Arial" w:hAnsi="Calibri" w:cs="Arial"/>
          <w:sz w:val="24"/>
          <w:szCs w:val="24"/>
        </w:rPr>
        <w:t>es</w:t>
      </w:r>
      <w:r w:rsidRPr="001B483E">
        <w:rPr>
          <w:rFonts w:ascii="Calibri" w:eastAsia="Arial" w:hAnsi="Calibri" w:cs="Arial"/>
          <w:spacing w:val="-1"/>
          <w:sz w:val="24"/>
          <w:szCs w:val="24"/>
        </w:rPr>
        <w:t>e</w:t>
      </w:r>
      <w:r w:rsidRPr="001B483E">
        <w:rPr>
          <w:rFonts w:ascii="Calibri" w:eastAsia="Arial" w:hAnsi="Calibri" w:cs="Arial"/>
          <w:spacing w:val="-3"/>
          <w:sz w:val="24"/>
          <w:szCs w:val="24"/>
        </w:rPr>
        <w:t>n</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1"/>
          <w:sz w:val="24"/>
          <w:szCs w:val="24"/>
        </w:rPr>
        <w:t>g</w:t>
      </w:r>
      <w:r w:rsidRPr="001B483E">
        <w:rPr>
          <w:rFonts w:ascii="Calibri" w:eastAsia="Arial" w:hAnsi="Calibri" w:cs="Arial"/>
          <w:sz w:val="24"/>
          <w:szCs w:val="24"/>
        </w:rPr>
        <w:t>,</w:t>
      </w:r>
      <w:r w:rsidRPr="001B483E">
        <w:rPr>
          <w:rFonts w:ascii="Calibri" w:eastAsia="Arial" w:hAnsi="Calibri" w:cs="Arial"/>
          <w:spacing w:val="1"/>
          <w:sz w:val="24"/>
          <w:szCs w:val="24"/>
        </w:rPr>
        <w:t xml:space="preserve"> </w:t>
      </w:r>
      <w:r w:rsidRPr="001B483E">
        <w:rPr>
          <w:rFonts w:ascii="Calibri" w:eastAsia="Arial" w:hAnsi="Calibri" w:cs="Arial"/>
          <w:sz w:val="24"/>
          <w:szCs w:val="24"/>
        </w:rPr>
        <w:t>su</w:t>
      </w:r>
      <w:r w:rsidRPr="001B483E">
        <w:rPr>
          <w:rFonts w:ascii="Calibri" w:eastAsia="Arial" w:hAnsi="Calibri" w:cs="Arial"/>
          <w:spacing w:val="-1"/>
          <w:sz w:val="24"/>
          <w:szCs w:val="24"/>
        </w:rPr>
        <w:t>p</w:t>
      </w:r>
      <w:r w:rsidRPr="001B483E">
        <w:rPr>
          <w:rFonts w:ascii="Calibri" w:eastAsia="Arial" w:hAnsi="Calibri" w:cs="Arial"/>
          <w:sz w:val="24"/>
          <w:szCs w:val="24"/>
        </w:rPr>
        <w:t>p</w:t>
      </w:r>
      <w:r w:rsidRPr="001B483E">
        <w:rPr>
          <w:rFonts w:ascii="Calibri" w:eastAsia="Arial" w:hAnsi="Calibri" w:cs="Arial"/>
          <w:spacing w:val="-1"/>
          <w:sz w:val="24"/>
          <w:szCs w:val="24"/>
        </w:rPr>
        <w:t>o</w:t>
      </w:r>
      <w:r w:rsidRPr="001B483E">
        <w:rPr>
          <w:rFonts w:ascii="Calibri" w:eastAsia="Arial" w:hAnsi="Calibri" w:cs="Arial"/>
          <w:spacing w:val="-2"/>
          <w:sz w:val="24"/>
          <w:szCs w:val="24"/>
        </w:rPr>
        <w:t>r</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ng</w:t>
      </w:r>
      <w:r w:rsidRPr="001B483E">
        <w:rPr>
          <w:rFonts w:ascii="Calibri" w:eastAsia="Arial" w:hAnsi="Calibri" w:cs="Arial"/>
          <w:spacing w:val="1"/>
          <w:sz w:val="24"/>
          <w:szCs w:val="24"/>
        </w:rPr>
        <w:t xml:space="preserve">, advising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 pro</w:t>
      </w:r>
      <w:r w:rsidRPr="001B483E">
        <w:rPr>
          <w:rFonts w:ascii="Calibri" w:eastAsia="Arial" w:hAnsi="Calibri" w:cs="Arial"/>
          <w:spacing w:val="1"/>
          <w:sz w:val="24"/>
          <w:szCs w:val="24"/>
        </w:rPr>
        <w:t>m</w:t>
      </w:r>
      <w:r w:rsidRPr="001B483E">
        <w:rPr>
          <w:rFonts w:ascii="Calibri" w:eastAsia="Arial" w:hAnsi="Calibri" w:cs="Arial"/>
          <w:sz w:val="24"/>
          <w:szCs w:val="24"/>
        </w:rPr>
        <w:t>oti</w:t>
      </w:r>
      <w:r w:rsidRPr="001B483E">
        <w:rPr>
          <w:rFonts w:ascii="Calibri" w:eastAsia="Arial" w:hAnsi="Calibri" w:cs="Arial"/>
          <w:spacing w:val="-3"/>
          <w:sz w:val="24"/>
          <w:szCs w:val="24"/>
        </w:rPr>
        <w:t>n</w:t>
      </w:r>
      <w:r w:rsidRPr="001B483E">
        <w:rPr>
          <w:rFonts w:ascii="Calibri" w:eastAsia="Arial" w:hAnsi="Calibri" w:cs="Arial"/>
          <w:sz w:val="24"/>
          <w:szCs w:val="24"/>
        </w:rPr>
        <w:t>g</w:t>
      </w:r>
      <w:r w:rsidRPr="001B483E">
        <w:rPr>
          <w:rFonts w:ascii="Calibri" w:eastAsia="Arial" w:hAnsi="Calibri" w:cs="Arial"/>
          <w:spacing w:val="2"/>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 xml:space="preserve">he </w:t>
      </w:r>
      <w:r w:rsidRPr="001B483E">
        <w:rPr>
          <w:rFonts w:ascii="Calibri" w:eastAsia="Arial" w:hAnsi="Calibri" w:cs="Arial"/>
          <w:spacing w:val="-1"/>
          <w:sz w:val="24"/>
          <w:szCs w:val="24"/>
        </w:rPr>
        <w:t>i</w:t>
      </w:r>
      <w:r w:rsidRPr="001B483E">
        <w:rPr>
          <w:rFonts w:ascii="Calibri" w:eastAsia="Arial" w:hAnsi="Calibri" w:cs="Arial"/>
          <w:spacing w:val="1"/>
          <w:sz w:val="24"/>
          <w:szCs w:val="24"/>
        </w:rPr>
        <w:t>nt</w:t>
      </w:r>
      <w:r w:rsidRPr="001B483E">
        <w:rPr>
          <w:rFonts w:ascii="Calibri" w:eastAsia="Arial" w:hAnsi="Calibri" w:cs="Arial"/>
          <w:spacing w:val="-3"/>
          <w:sz w:val="24"/>
          <w:szCs w:val="24"/>
        </w:rPr>
        <w:t>e</w:t>
      </w:r>
      <w:r w:rsidRPr="001B483E">
        <w:rPr>
          <w:rFonts w:ascii="Calibri" w:eastAsia="Arial" w:hAnsi="Calibri" w:cs="Arial"/>
          <w:spacing w:val="1"/>
          <w:sz w:val="24"/>
          <w:szCs w:val="24"/>
        </w:rPr>
        <w:t>r</w:t>
      </w:r>
      <w:r w:rsidRPr="001B483E">
        <w:rPr>
          <w:rFonts w:ascii="Calibri" w:eastAsia="Arial" w:hAnsi="Calibri" w:cs="Arial"/>
          <w:sz w:val="24"/>
          <w:szCs w:val="24"/>
        </w:rPr>
        <w:t>est</w:t>
      </w:r>
      <w:r w:rsidRPr="001B483E">
        <w:rPr>
          <w:rFonts w:ascii="Calibri" w:eastAsia="Arial" w:hAnsi="Calibri" w:cs="Arial"/>
          <w:spacing w:val="-2"/>
          <w:sz w:val="24"/>
          <w:szCs w:val="24"/>
        </w:rPr>
        <w:t>s</w:t>
      </w:r>
      <w:r w:rsidRPr="001B483E">
        <w:rPr>
          <w:rFonts w:ascii="Calibri" w:eastAsia="Arial" w:hAnsi="Calibri" w:cs="Arial"/>
          <w:sz w:val="24"/>
          <w:szCs w:val="24"/>
        </w:rPr>
        <w:t>,</w:t>
      </w:r>
      <w:r w:rsidRPr="001B483E">
        <w:rPr>
          <w:rFonts w:ascii="Calibri" w:eastAsia="Arial" w:hAnsi="Calibri" w:cs="Arial"/>
          <w:spacing w:val="1"/>
          <w:sz w:val="24"/>
          <w:szCs w:val="24"/>
        </w:rPr>
        <w:t xml:space="preserve"> </w:t>
      </w:r>
      <w:r w:rsidRPr="001B483E">
        <w:rPr>
          <w:rFonts w:ascii="Calibri" w:eastAsia="Arial" w:hAnsi="Calibri" w:cs="Arial"/>
          <w:sz w:val="24"/>
          <w:szCs w:val="24"/>
        </w:rPr>
        <w:t>h</w:t>
      </w:r>
      <w:r w:rsidRPr="001B483E">
        <w:rPr>
          <w:rFonts w:ascii="Calibri" w:eastAsia="Arial" w:hAnsi="Calibri" w:cs="Arial"/>
          <w:spacing w:val="-1"/>
          <w:sz w:val="24"/>
          <w:szCs w:val="24"/>
        </w:rPr>
        <w:t>e</w:t>
      </w:r>
      <w:r w:rsidRPr="001B483E">
        <w:rPr>
          <w:rFonts w:ascii="Calibri" w:eastAsia="Arial" w:hAnsi="Calibri" w:cs="Arial"/>
          <w:sz w:val="24"/>
          <w:szCs w:val="24"/>
        </w:rPr>
        <w:t>a</w:t>
      </w:r>
      <w:r w:rsidRPr="001B483E">
        <w:rPr>
          <w:rFonts w:ascii="Calibri" w:eastAsia="Arial" w:hAnsi="Calibri" w:cs="Arial"/>
          <w:spacing w:val="-1"/>
          <w:sz w:val="24"/>
          <w:szCs w:val="24"/>
        </w:rPr>
        <w:t>l</w:t>
      </w:r>
      <w:r w:rsidRPr="001B483E">
        <w:rPr>
          <w:rFonts w:ascii="Calibri" w:eastAsia="Arial" w:hAnsi="Calibri" w:cs="Arial"/>
          <w:spacing w:val="1"/>
          <w:sz w:val="24"/>
          <w:szCs w:val="24"/>
        </w:rPr>
        <w:t>t</w:t>
      </w:r>
      <w:r w:rsidRPr="001B483E">
        <w:rPr>
          <w:rFonts w:ascii="Calibri" w:eastAsia="Arial" w:hAnsi="Calibri" w:cs="Arial"/>
          <w:sz w:val="24"/>
          <w:szCs w:val="24"/>
        </w:rPr>
        <w:t>h a</w:t>
      </w:r>
      <w:r w:rsidRPr="001B483E">
        <w:rPr>
          <w:rFonts w:ascii="Calibri" w:eastAsia="Arial" w:hAnsi="Calibri" w:cs="Arial"/>
          <w:spacing w:val="-1"/>
          <w:sz w:val="24"/>
          <w:szCs w:val="24"/>
        </w:rPr>
        <w:t>n</w:t>
      </w:r>
      <w:r w:rsidRPr="001B483E">
        <w:rPr>
          <w:rFonts w:ascii="Calibri" w:eastAsia="Arial" w:hAnsi="Calibri" w:cs="Arial"/>
          <w:sz w:val="24"/>
          <w:szCs w:val="24"/>
        </w:rPr>
        <w:t xml:space="preserve">d </w:t>
      </w:r>
      <w:r w:rsidRPr="001B483E">
        <w:rPr>
          <w:rFonts w:ascii="Calibri" w:eastAsia="Arial" w:hAnsi="Calibri" w:cs="Arial"/>
          <w:spacing w:val="-3"/>
          <w:sz w:val="24"/>
          <w:szCs w:val="24"/>
        </w:rPr>
        <w:t>w</w:t>
      </w:r>
      <w:r w:rsidRPr="001B483E">
        <w:rPr>
          <w:rFonts w:ascii="Calibri" w:eastAsia="Arial" w:hAnsi="Calibri" w:cs="Arial"/>
          <w:sz w:val="24"/>
          <w:szCs w:val="24"/>
        </w:rPr>
        <w:t>e</w:t>
      </w:r>
      <w:r w:rsidRPr="001B483E">
        <w:rPr>
          <w:rFonts w:ascii="Calibri" w:eastAsia="Arial" w:hAnsi="Calibri" w:cs="Arial"/>
          <w:spacing w:val="-1"/>
          <w:sz w:val="24"/>
          <w:szCs w:val="24"/>
        </w:rPr>
        <w:t>l</w:t>
      </w:r>
      <w:r w:rsidRPr="001B483E">
        <w:rPr>
          <w:rFonts w:ascii="Calibri" w:eastAsia="Arial" w:hAnsi="Calibri" w:cs="Arial"/>
          <w:spacing w:val="3"/>
          <w:sz w:val="24"/>
          <w:szCs w:val="24"/>
        </w:rPr>
        <w:t>f</w:t>
      </w:r>
      <w:r w:rsidRPr="001B483E">
        <w:rPr>
          <w:rFonts w:ascii="Calibri" w:eastAsia="Arial" w:hAnsi="Calibri" w:cs="Arial"/>
          <w:sz w:val="24"/>
          <w:szCs w:val="24"/>
        </w:rPr>
        <w:t>a</w:t>
      </w:r>
      <w:r w:rsidRPr="001B483E">
        <w:rPr>
          <w:rFonts w:ascii="Calibri" w:eastAsia="Arial" w:hAnsi="Calibri" w:cs="Arial"/>
          <w:spacing w:val="-2"/>
          <w:sz w:val="24"/>
          <w:szCs w:val="24"/>
        </w:rPr>
        <w:t>r</w:t>
      </w:r>
      <w:r w:rsidRPr="001B483E">
        <w:rPr>
          <w:rFonts w:ascii="Calibri" w:eastAsia="Arial" w:hAnsi="Calibri" w:cs="Arial"/>
          <w:sz w:val="24"/>
          <w:szCs w:val="24"/>
        </w:rPr>
        <w:t>e of s</w:t>
      </w:r>
      <w:r w:rsidRPr="001B483E">
        <w:rPr>
          <w:rFonts w:ascii="Calibri" w:eastAsia="Arial" w:hAnsi="Calibri" w:cs="Arial"/>
          <w:spacing w:val="1"/>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z w:val="24"/>
          <w:szCs w:val="24"/>
        </w:rPr>
        <w:t>e</w:t>
      </w:r>
      <w:r w:rsidRPr="001B483E">
        <w:rPr>
          <w:rFonts w:ascii="Calibri" w:eastAsia="Arial" w:hAnsi="Calibri" w:cs="Arial"/>
          <w:spacing w:val="-1"/>
          <w:sz w:val="24"/>
          <w:szCs w:val="24"/>
        </w:rPr>
        <w:t>n</w:t>
      </w:r>
      <w:r w:rsidRPr="001B483E">
        <w:rPr>
          <w:rFonts w:ascii="Calibri" w:eastAsia="Arial" w:hAnsi="Calibri" w:cs="Arial"/>
          <w:spacing w:val="1"/>
          <w:sz w:val="24"/>
          <w:szCs w:val="24"/>
        </w:rPr>
        <w:t>t</w:t>
      </w:r>
      <w:r w:rsidRPr="001B483E">
        <w:rPr>
          <w:rFonts w:ascii="Calibri" w:eastAsia="Arial" w:hAnsi="Calibri" w:cs="Arial"/>
          <w:sz w:val="24"/>
          <w:szCs w:val="24"/>
        </w:rPr>
        <w:t xml:space="preserve">s </w:t>
      </w:r>
      <w:r w:rsidRPr="001B483E">
        <w:rPr>
          <w:rFonts w:ascii="Calibri" w:eastAsia="Arial" w:hAnsi="Calibri" w:cs="Arial"/>
          <w:spacing w:val="-3"/>
          <w:sz w:val="24"/>
          <w:szCs w:val="24"/>
        </w:rPr>
        <w:t>w</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z w:val="24"/>
          <w:szCs w:val="24"/>
        </w:rPr>
        <w:t>h</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2"/>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2"/>
          <w:sz w:val="24"/>
          <w:szCs w:val="24"/>
        </w:rPr>
        <w:t xml:space="preserve"> </w:t>
      </w:r>
      <w:r w:rsidR="00FB7821" w:rsidRPr="001B483E">
        <w:rPr>
          <w:rFonts w:ascii="Calibri" w:eastAsia="Arial" w:hAnsi="Calibri" w:cs="Arial"/>
          <w:spacing w:val="-1"/>
          <w:sz w:val="24"/>
          <w:szCs w:val="24"/>
        </w:rPr>
        <w:t>Un</w:t>
      </w:r>
      <w:r w:rsidR="00205BED" w:rsidRPr="001B483E">
        <w:rPr>
          <w:rFonts w:ascii="Calibri" w:eastAsia="Arial" w:hAnsi="Calibri" w:cs="Arial"/>
          <w:spacing w:val="-1"/>
          <w:sz w:val="24"/>
          <w:szCs w:val="24"/>
        </w:rPr>
        <w:t>iversity</w:t>
      </w:r>
      <w:r w:rsidRPr="001B483E">
        <w:rPr>
          <w:rFonts w:ascii="Calibri" w:eastAsia="Arial" w:hAnsi="Calibri" w:cs="Arial"/>
          <w:sz w:val="24"/>
          <w:szCs w:val="24"/>
        </w:rPr>
        <w:t xml:space="preserve"> during their course of study a</w:t>
      </w:r>
      <w:r w:rsidRPr="001B483E">
        <w:rPr>
          <w:rFonts w:ascii="Calibri" w:eastAsia="Arial" w:hAnsi="Calibri" w:cs="Arial"/>
          <w:spacing w:val="-1"/>
          <w:sz w:val="24"/>
          <w:szCs w:val="24"/>
        </w:rPr>
        <w:t>n</w:t>
      </w:r>
      <w:r w:rsidRPr="001B483E">
        <w:rPr>
          <w:rFonts w:ascii="Calibri" w:eastAsia="Arial" w:hAnsi="Calibri" w:cs="Arial"/>
          <w:sz w:val="24"/>
          <w:szCs w:val="24"/>
        </w:rPr>
        <w:t>d</w:t>
      </w:r>
      <w:r w:rsidRPr="001B483E">
        <w:rPr>
          <w:rFonts w:ascii="Calibri" w:eastAsia="Arial" w:hAnsi="Calibri" w:cs="Arial"/>
          <w:spacing w:val="4"/>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z w:val="24"/>
          <w:szCs w:val="24"/>
        </w:rPr>
        <w:t>h</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2"/>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2"/>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pacing w:val="-1"/>
          <w:sz w:val="24"/>
          <w:szCs w:val="24"/>
        </w:rPr>
        <w:t>i</w:t>
      </w:r>
      <w:r w:rsidRPr="001B483E">
        <w:rPr>
          <w:rFonts w:ascii="Calibri" w:eastAsia="Arial" w:hAnsi="Calibri" w:cs="Arial"/>
          <w:spacing w:val="3"/>
          <w:sz w:val="24"/>
          <w:szCs w:val="24"/>
        </w:rPr>
        <w:t>d</w:t>
      </w:r>
      <w:r w:rsidRPr="001B483E">
        <w:rPr>
          <w:rFonts w:ascii="Calibri" w:eastAsia="Arial" w:hAnsi="Calibri" w:cs="Arial"/>
          <w:sz w:val="24"/>
          <w:szCs w:val="24"/>
        </w:rPr>
        <w:t>er</w:t>
      </w:r>
      <w:r w:rsidRPr="001B483E">
        <w:rPr>
          <w:rFonts w:ascii="Calibri" w:eastAsia="Arial" w:hAnsi="Calibri" w:cs="Arial"/>
          <w:spacing w:val="3"/>
          <w:sz w:val="24"/>
          <w:szCs w:val="24"/>
        </w:rPr>
        <w:t xml:space="preserve"> </w:t>
      </w:r>
      <w:r w:rsidRPr="001B483E">
        <w:rPr>
          <w:rFonts w:ascii="Calibri" w:eastAsia="Arial" w:hAnsi="Calibri" w:cs="Arial"/>
          <w:sz w:val="24"/>
          <w:szCs w:val="24"/>
        </w:rPr>
        <w:t>com</w:t>
      </w:r>
      <w:r w:rsidRPr="001B483E">
        <w:rPr>
          <w:rFonts w:ascii="Calibri" w:eastAsia="Arial" w:hAnsi="Calibri" w:cs="Arial"/>
          <w:spacing w:val="1"/>
          <w:sz w:val="24"/>
          <w:szCs w:val="24"/>
        </w:rPr>
        <w:t>m</w:t>
      </w:r>
      <w:r w:rsidRPr="001B483E">
        <w:rPr>
          <w:rFonts w:ascii="Calibri" w:eastAsia="Arial" w:hAnsi="Calibri" w:cs="Arial"/>
          <w:sz w:val="24"/>
          <w:szCs w:val="24"/>
        </w:rPr>
        <w:t>u</w:t>
      </w:r>
      <w:r w:rsidRPr="001B483E">
        <w:rPr>
          <w:rFonts w:ascii="Calibri" w:eastAsia="Arial" w:hAnsi="Calibri" w:cs="Arial"/>
          <w:spacing w:val="-1"/>
          <w:sz w:val="24"/>
          <w:szCs w:val="24"/>
        </w:rPr>
        <w:t>ni</w:t>
      </w:r>
      <w:r w:rsidRPr="001B483E">
        <w:rPr>
          <w:rFonts w:ascii="Calibri" w:eastAsia="Arial" w:hAnsi="Calibri" w:cs="Arial"/>
          <w:spacing w:val="1"/>
          <w:sz w:val="24"/>
          <w:szCs w:val="24"/>
        </w:rPr>
        <w:t>t</w:t>
      </w:r>
      <w:r w:rsidRPr="001B483E">
        <w:rPr>
          <w:rFonts w:ascii="Calibri" w:eastAsia="Arial" w:hAnsi="Calibri" w:cs="Arial"/>
          <w:spacing w:val="-2"/>
          <w:sz w:val="24"/>
          <w:szCs w:val="24"/>
        </w:rPr>
        <w:t>y</w:t>
      </w:r>
      <w:r w:rsidRPr="001B483E">
        <w:rPr>
          <w:rFonts w:ascii="Calibri" w:eastAsia="Arial" w:hAnsi="Calibri" w:cs="Arial"/>
          <w:sz w:val="24"/>
          <w:szCs w:val="24"/>
        </w:rPr>
        <w:t>,</w:t>
      </w:r>
      <w:r w:rsidRPr="001B483E">
        <w:rPr>
          <w:rFonts w:ascii="Calibri" w:eastAsia="Arial" w:hAnsi="Calibri" w:cs="Arial"/>
          <w:spacing w:val="3"/>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 by pro</w:t>
      </w:r>
      <w:r w:rsidRPr="001B483E">
        <w:rPr>
          <w:rFonts w:ascii="Calibri" w:eastAsia="Arial" w:hAnsi="Calibri" w:cs="Arial"/>
          <w:spacing w:val="1"/>
          <w:sz w:val="24"/>
          <w:szCs w:val="24"/>
        </w:rPr>
        <w:t>m</w:t>
      </w:r>
      <w:r w:rsidRPr="001B483E">
        <w:rPr>
          <w:rFonts w:ascii="Calibri" w:eastAsia="Arial" w:hAnsi="Calibri" w:cs="Arial"/>
          <w:spacing w:val="-3"/>
          <w:sz w:val="24"/>
          <w:szCs w:val="24"/>
        </w:rPr>
        <w:t>o</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ng</w:t>
      </w:r>
      <w:r w:rsidRPr="001B483E">
        <w:rPr>
          <w:rFonts w:ascii="Calibri" w:eastAsia="Arial" w:hAnsi="Calibri" w:cs="Arial"/>
          <w:spacing w:val="2"/>
          <w:sz w:val="24"/>
          <w:szCs w:val="24"/>
        </w:rPr>
        <w:t xml:space="preserve"> </w:t>
      </w:r>
      <w:r w:rsidRPr="001B483E">
        <w:rPr>
          <w:rFonts w:ascii="Calibri" w:eastAsia="Arial" w:hAnsi="Calibri" w:cs="Arial"/>
          <w:spacing w:val="-1"/>
          <w:sz w:val="24"/>
          <w:szCs w:val="24"/>
        </w:rPr>
        <w:t>s</w:t>
      </w:r>
      <w:r w:rsidRPr="001B483E">
        <w:rPr>
          <w:rFonts w:ascii="Calibri" w:eastAsia="Arial" w:hAnsi="Calibri" w:cs="Arial"/>
          <w:spacing w:val="1"/>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z w:val="24"/>
          <w:szCs w:val="24"/>
        </w:rPr>
        <w:t>e</w:t>
      </w:r>
      <w:r w:rsidRPr="001B483E">
        <w:rPr>
          <w:rFonts w:ascii="Calibri" w:eastAsia="Arial" w:hAnsi="Calibri" w:cs="Arial"/>
          <w:spacing w:val="-1"/>
          <w:sz w:val="24"/>
          <w:szCs w:val="24"/>
        </w:rPr>
        <w:t>n</w:t>
      </w:r>
      <w:r w:rsidRPr="001B483E">
        <w:rPr>
          <w:rFonts w:ascii="Calibri" w:eastAsia="Arial" w:hAnsi="Calibri" w:cs="Arial"/>
          <w:sz w:val="24"/>
          <w:szCs w:val="24"/>
        </w:rPr>
        <w:t>t</w:t>
      </w:r>
      <w:r w:rsidRPr="001B483E">
        <w:rPr>
          <w:rFonts w:ascii="Calibri" w:eastAsia="Arial" w:hAnsi="Calibri" w:cs="Arial"/>
          <w:spacing w:val="1"/>
          <w:sz w:val="24"/>
          <w:szCs w:val="24"/>
        </w:rPr>
        <w:t xml:space="preserve"> </w:t>
      </w:r>
      <w:r w:rsidRPr="001B483E">
        <w:rPr>
          <w:rFonts w:ascii="Calibri" w:eastAsia="Arial" w:hAnsi="Calibri" w:cs="Arial"/>
          <w:sz w:val="24"/>
          <w:szCs w:val="24"/>
        </w:rPr>
        <w:t>p</w:t>
      </w:r>
      <w:r w:rsidRPr="001B483E">
        <w:rPr>
          <w:rFonts w:ascii="Calibri" w:eastAsia="Arial" w:hAnsi="Calibri" w:cs="Arial"/>
          <w:spacing w:val="-1"/>
          <w:sz w:val="24"/>
          <w:szCs w:val="24"/>
        </w:rPr>
        <w:t>a</w:t>
      </w:r>
      <w:r w:rsidRPr="001B483E">
        <w:rPr>
          <w:rFonts w:ascii="Calibri" w:eastAsia="Arial" w:hAnsi="Calibri" w:cs="Arial"/>
          <w:spacing w:val="-2"/>
          <w:sz w:val="24"/>
          <w:szCs w:val="24"/>
        </w:rPr>
        <w:t>r</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c</w:t>
      </w:r>
      <w:r w:rsidRPr="001B483E">
        <w:rPr>
          <w:rFonts w:ascii="Calibri" w:eastAsia="Arial" w:hAnsi="Calibri" w:cs="Arial"/>
          <w:spacing w:val="-1"/>
          <w:sz w:val="24"/>
          <w:szCs w:val="24"/>
        </w:rPr>
        <w:t>i</w:t>
      </w:r>
      <w:r w:rsidRPr="001B483E">
        <w:rPr>
          <w:rFonts w:ascii="Calibri" w:eastAsia="Arial" w:hAnsi="Calibri" w:cs="Arial"/>
          <w:sz w:val="24"/>
          <w:szCs w:val="24"/>
        </w:rPr>
        <w:t>p</w:t>
      </w:r>
      <w:r w:rsidRPr="001B483E">
        <w:rPr>
          <w:rFonts w:ascii="Calibri" w:eastAsia="Arial" w:hAnsi="Calibri" w:cs="Arial"/>
          <w:spacing w:val="-1"/>
          <w:sz w:val="24"/>
          <w:szCs w:val="24"/>
        </w:rPr>
        <w:t>a</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on</w:t>
      </w:r>
      <w:r w:rsidRPr="001B483E">
        <w:rPr>
          <w:rFonts w:ascii="Calibri" w:eastAsia="Arial" w:hAnsi="Calibri" w:cs="Arial"/>
          <w:spacing w:val="2"/>
          <w:sz w:val="24"/>
          <w:szCs w:val="24"/>
        </w:rPr>
        <w:t xml:space="preserve"> </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1"/>
          <w:sz w:val="24"/>
          <w:szCs w:val="24"/>
        </w:rPr>
        <w:t xml:space="preserve"> f</w:t>
      </w:r>
      <w:r w:rsidRPr="001B483E">
        <w:rPr>
          <w:rFonts w:ascii="Calibri" w:eastAsia="Arial" w:hAnsi="Calibri" w:cs="Arial"/>
          <w:sz w:val="24"/>
          <w:szCs w:val="24"/>
        </w:rPr>
        <w:t>ac</w:t>
      </w:r>
      <w:r w:rsidRPr="001B483E">
        <w:rPr>
          <w:rFonts w:ascii="Calibri" w:eastAsia="Arial" w:hAnsi="Calibri" w:cs="Arial"/>
          <w:spacing w:val="-1"/>
          <w:sz w:val="24"/>
          <w:szCs w:val="24"/>
        </w:rPr>
        <w:t>ili</w:t>
      </w:r>
      <w:r w:rsidRPr="001B483E">
        <w:rPr>
          <w:rFonts w:ascii="Calibri" w:eastAsia="Arial" w:hAnsi="Calibri" w:cs="Arial"/>
          <w:spacing w:val="1"/>
          <w:sz w:val="24"/>
          <w:szCs w:val="24"/>
        </w:rPr>
        <w:t>t</w:t>
      </w:r>
      <w:r w:rsidRPr="001B483E">
        <w:rPr>
          <w:rFonts w:ascii="Calibri" w:eastAsia="Arial" w:hAnsi="Calibri" w:cs="Arial"/>
          <w:sz w:val="24"/>
          <w:szCs w:val="24"/>
        </w:rPr>
        <w:t>ati</w:t>
      </w:r>
      <w:r w:rsidRPr="001B483E">
        <w:rPr>
          <w:rFonts w:ascii="Calibri" w:eastAsia="Arial" w:hAnsi="Calibri" w:cs="Arial"/>
          <w:spacing w:val="-1"/>
          <w:sz w:val="24"/>
          <w:szCs w:val="24"/>
        </w:rPr>
        <w:t>n</w:t>
      </w:r>
      <w:r w:rsidRPr="001B483E">
        <w:rPr>
          <w:rFonts w:ascii="Calibri" w:eastAsia="Arial" w:hAnsi="Calibri" w:cs="Arial"/>
          <w:sz w:val="24"/>
          <w:szCs w:val="24"/>
        </w:rPr>
        <w:t>g,</w:t>
      </w:r>
      <w:r w:rsidRPr="001B483E">
        <w:rPr>
          <w:rFonts w:ascii="Calibri" w:eastAsia="Arial" w:hAnsi="Calibri" w:cs="Arial"/>
          <w:spacing w:val="1"/>
          <w:sz w:val="24"/>
          <w:szCs w:val="24"/>
        </w:rPr>
        <w:t xml:space="preserve"> </w:t>
      </w:r>
      <w:r w:rsidRPr="001B483E">
        <w:rPr>
          <w:rFonts w:ascii="Calibri" w:eastAsia="Arial" w:hAnsi="Calibri" w:cs="Arial"/>
          <w:sz w:val="24"/>
          <w:szCs w:val="24"/>
        </w:rPr>
        <w:t>c</w:t>
      </w:r>
      <w:r w:rsidRPr="001B483E">
        <w:rPr>
          <w:rFonts w:ascii="Calibri" w:eastAsia="Arial" w:hAnsi="Calibri" w:cs="Arial"/>
          <w:spacing w:val="-1"/>
          <w:sz w:val="24"/>
          <w:szCs w:val="24"/>
        </w:rPr>
        <w:t>o</w:t>
      </w:r>
      <w:r w:rsidRPr="001B483E">
        <w:rPr>
          <w:rFonts w:ascii="Calibri" w:eastAsia="Arial" w:hAnsi="Calibri" w:cs="Arial"/>
          <w:spacing w:val="1"/>
          <w:sz w:val="24"/>
          <w:szCs w:val="24"/>
        </w:rPr>
        <w:t>-</w:t>
      </w:r>
      <w:r w:rsidRPr="001B483E">
        <w:rPr>
          <w:rFonts w:ascii="Calibri" w:eastAsia="Arial" w:hAnsi="Calibri" w:cs="Arial"/>
          <w:sz w:val="24"/>
          <w:szCs w:val="24"/>
        </w:rPr>
        <w:t>ord</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1"/>
          <w:sz w:val="24"/>
          <w:szCs w:val="24"/>
        </w:rPr>
        <w:t>a</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pacing w:val="-3"/>
          <w:sz w:val="24"/>
          <w:szCs w:val="24"/>
        </w:rPr>
        <w:t>n</w:t>
      </w:r>
      <w:r w:rsidRPr="001B483E">
        <w:rPr>
          <w:rFonts w:ascii="Calibri" w:eastAsia="Arial" w:hAnsi="Calibri" w:cs="Arial"/>
          <w:sz w:val="24"/>
          <w:szCs w:val="24"/>
        </w:rPr>
        <w:t>g</w:t>
      </w:r>
      <w:r w:rsidRPr="001B483E">
        <w:rPr>
          <w:rFonts w:ascii="Calibri" w:eastAsia="Arial" w:hAnsi="Calibri" w:cs="Arial"/>
          <w:spacing w:val="4"/>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 d</w:t>
      </w:r>
      <w:r w:rsidRPr="001B483E">
        <w:rPr>
          <w:rFonts w:ascii="Calibri" w:eastAsia="Arial" w:hAnsi="Calibri" w:cs="Arial"/>
          <w:spacing w:val="-1"/>
          <w:sz w:val="24"/>
          <w:szCs w:val="24"/>
        </w:rPr>
        <w:t>e</w:t>
      </w:r>
      <w:r w:rsidRPr="001B483E">
        <w:rPr>
          <w:rFonts w:ascii="Calibri" w:eastAsia="Arial" w:hAnsi="Calibri" w:cs="Arial"/>
          <w:spacing w:val="-2"/>
          <w:sz w:val="24"/>
          <w:szCs w:val="24"/>
        </w:rPr>
        <w:t>v</w:t>
      </w:r>
      <w:r w:rsidRPr="001B483E">
        <w:rPr>
          <w:rFonts w:ascii="Calibri" w:eastAsia="Arial" w:hAnsi="Calibri" w:cs="Arial"/>
          <w:sz w:val="24"/>
          <w:szCs w:val="24"/>
        </w:rPr>
        <w:t>e</w:t>
      </w:r>
      <w:r w:rsidRPr="001B483E">
        <w:rPr>
          <w:rFonts w:ascii="Calibri" w:eastAsia="Arial" w:hAnsi="Calibri" w:cs="Arial"/>
          <w:spacing w:val="-1"/>
          <w:sz w:val="24"/>
          <w:szCs w:val="24"/>
        </w:rPr>
        <w:t>l</w:t>
      </w:r>
      <w:r w:rsidRPr="001B483E">
        <w:rPr>
          <w:rFonts w:ascii="Calibri" w:eastAsia="Arial" w:hAnsi="Calibri" w:cs="Arial"/>
          <w:sz w:val="24"/>
          <w:szCs w:val="24"/>
        </w:rPr>
        <w:t>o</w:t>
      </w:r>
      <w:r w:rsidRPr="001B483E">
        <w:rPr>
          <w:rFonts w:ascii="Calibri" w:eastAsia="Arial" w:hAnsi="Calibri" w:cs="Arial"/>
          <w:spacing w:val="-1"/>
          <w:sz w:val="24"/>
          <w:szCs w:val="24"/>
        </w:rPr>
        <w:t>p</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1"/>
          <w:sz w:val="24"/>
          <w:szCs w:val="24"/>
        </w:rPr>
        <w:t>g</w:t>
      </w:r>
      <w:r w:rsidRPr="001B483E">
        <w:rPr>
          <w:rFonts w:ascii="Calibri" w:eastAsia="Arial" w:hAnsi="Calibri" w:cs="Arial"/>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 s</w:t>
      </w:r>
      <w:r w:rsidRPr="001B483E">
        <w:rPr>
          <w:rFonts w:ascii="Calibri" w:eastAsia="Arial" w:hAnsi="Calibri" w:cs="Arial"/>
          <w:spacing w:val="-3"/>
          <w:sz w:val="24"/>
          <w:szCs w:val="24"/>
        </w:rPr>
        <w:t>e</w:t>
      </w:r>
      <w:r w:rsidRPr="001B483E">
        <w:rPr>
          <w:rFonts w:ascii="Calibri" w:eastAsia="Arial" w:hAnsi="Calibri" w:cs="Arial"/>
          <w:spacing w:val="1"/>
          <w:sz w:val="24"/>
          <w:szCs w:val="24"/>
        </w:rPr>
        <w:t>r</w:t>
      </w:r>
      <w:r w:rsidRPr="001B483E">
        <w:rPr>
          <w:rFonts w:ascii="Calibri" w:eastAsia="Arial" w:hAnsi="Calibri" w:cs="Arial"/>
          <w:spacing w:val="-2"/>
          <w:sz w:val="24"/>
          <w:szCs w:val="24"/>
        </w:rPr>
        <w:t>v</w:t>
      </w:r>
      <w:r w:rsidRPr="001B483E">
        <w:rPr>
          <w:rFonts w:ascii="Calibri" w:eastAsia="Arial" w:hAnsi="Calibri" w:cs="Arial"/>
          <w:spacing w:val="-1"/>
          <w:sz w:val="24"/>
          <w:szCs w:val="24"/>
        </w:rPr>
        <w:t>i</w:t>
      </w:r>
      <w:r w:rsidRPr="001B483E">
        <w:rPr>
          <w:rFonts w:ascii="Calibri" w:eastAsia="Arial" w:hAnsi="Calibri" w:cs="Arial"/>
          <w:sz w:val="24"/>
          <w:szCs w:val="24"/>
        </w:rPr>
        <w:t>ces,</w:t>
      </w:r>
      <w:r w:rsidRPr="001B483E">
        <w:rPr>
          <w:rFonts w:ascii="Calibri" w:eastAsia="Arial" w:hAnsi="Calibri" w:cs="Arial"/>
          <w:spacing w:val="2"/>
          <w:sz w:val="24"/>
          <w:szCs w:val="24"/>
        </w:rPr>
        <w:t xml:space="preserve"> </w:t>
      </w:r>
      <w:r w:rsidRPr="001B483E">
        <w:rPr>
          <w:rFonts w:ascii="Calibri" w:eastAsia="Arial" w:hAnsi="Calibri" w:cs="Arial"/>
          <w:sz w:val="24"/>
          <w:szCs w:val="24"/>
        </w:rPr>
        <w:t>pr</w:t>
      </w:r>
      <w:r w:rsidRPr="001B483E">
        <w:rPr>
          <w:rFonts w:ascii="Calibri" w:eastAsia="Arial" w:hAnsi="Calibri" w:cs="Arial"/>
          <w:spacing w:val="-2"/>
          <w:sz w:val="24"/>
          <w:szCs w:val="24"/>
        </w:rPr>
        <w:t>o</w:t>
      </w:r>
      <w:r w:rsidRPr="001B483E">
        <w:rPr>
          <w:rFonts w:ascii="Calibri" w:eastAsia="Arial" w:hAnsi="Calibri" w:cs="Arial"/>
          <w:spacing w:val="1"/>
          <w:sz w:val="24"/>
          <w:szCs w:val="24"/>
        </w:rPr>
        <w:t>j</w:t>
      </w:r>
      <w:r w:rsidRPr="001B483E">
        <w:rPr>
          <w:rFonts w:ascii="Calibri" w:eastAsia="Arial" w:hAnsi="Calibri" w:cs="Arial"/>
          <w:sz w:val="24"/>
          <w:szCs w:val="24"/>
        </w:rPr>
        <w:t>e</w:t>
      </w:r>
      <w:r w:rsidRPr="001B483E">
        <w:rPr>
          <w:rFonts w:ascii="Calibri" w:eastAsia="Arial" w:hAnsi="Calibri" w:cs="Arial"/>
          <w:spacing w:val="-3"/>
          <w:sz w:val="24"/>
          <w:szCs w:val="24"/>
        </w:rPr>
        <w:t>c</w:t>
      </w:r>
      <w:r w:rsidRPr="001B483E">
        <w:rPr>
          <w:rFonts w:ascii="Calibri" w:eastAsia="Arial" w:hAnsi="Calibri" w:cs="Arial"/>
          <w:spacing w:val="1"/>
          <w:sz w:val="24"/>
          <w:szCs w:val="24"/>
        </w:rPr>
        <w:t>t</w:t>
      </w:r>
      <w:r w:rsidRPr="001B483E">
        <w:rPr>
          <w:rFonts w:ascii="Calibri" w:eastAsia="Arial" w:hAnsi="Calibri" w:cs="Arial"/>
          <w:sz w:val="24"/>
          <w:szCs w:val="24"/>
        </w:rPr>
        <w:t>s</w:t>
      </w:r>
      <w:r w:rsidRPr="001B483E">
        <w:rPr>
          <w:rFonts w:ascii="Calibri" w:eastAsia="Arial" w:hAnsi="Calibri" w:cs="Arial"/>
          <w:spacing w:val="1"/>
          <w:sz w:val="24"/>
          <w:szCs w:val="24"/>
        </w:rPr>
        <w:t xml:space="preserve"> </w:t>
      </w:r>
      <w:r w:rsidRPr="001B483E">
        <w:rPr>
          <w:rFonts w:ascii="Calibri" w:eastAsia="Arial" w:hAnsi="Calibri" w:cs="Arial"/>
          <w:spacing w:val="-3"/>
          <w:sz w:val="24"/>
          <w:szCs w:val="24"/>
        </w:rPr>
        <w:t>an</w:t>
      </w:r>
      <w:r w:rsidRPr="001B483E">
        <w:rPr>
          <w:rFonts w:ascii="Calibri" w:eastAsia="Arial" w:hAnsi="Calibri" w:cs="Arial"/>
          <w:sz w:val="24"/>
          <w:szCs w:val="24"/>
        </w:rPr>
        <w:t>d ac</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pacing w:val="-2"/>
          <w:sz w:val="24"/>
          <w:szCs w:val="24"/>
        </w:rPr>
        <w:t>v</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 xml:space="preserve">es </w:t>
      </w:r>
      <w:r w:rsidRPr="001B483E">
        <w:rPr>
          <w:rFonts w:ascii="Calibri" w:eastAsia="Arial" w:hAnsi="Calibri" w:cs="Arial"/>
          <w:spacing w:val="-2"/>
          <w:sz w:val="24"/>
          <w:szCs w:val="24"/>
        </w:rPr>
        <w:t>o</w:t>
      </w:r>
      <w:r w:rsidRPr="001B483E">
        <w:rPr>
          <w:rFonts w:ascii="Calibri" w:eastAsia="Arial" w:hAnsi="Calibri" w:cs="Arial"/>
          <w:sz w:val="24"/>
          <w:szCs w:val="24"/>
        </w:rPr>
        <w:t>f</w:t>
      </w:r>
      <w:r w:rsidRPr="001B483E">
        <w:rPr>
          <w:rFonts w:ascii="Calibri" w:eastAsia="Arial" w:hAnsi="Calibri" w:cs="Arial"/>
          <w:spacing w:val="2"/>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2"/>
          <w:sz w:val="24"/>
          <w:szCs w:val="24"/>
        </w:rPr>
        <w:t xml:space="preserve"> </w:t>
      </w:r>
      <w:r w:rsidR="00FB7821" w:rsidRPr="001B483E">
        <w:rPr>
          <w:rFonts w:ascii="Calibri" w:eastAsia="Arial" w:hAnsi="Calibri" w:cs="Arial"/>
          <w:spacing w:val="-1"/>
          <w:sz w:val="24"/>
          <w:szCs w:val="24"/>
        </w:rPr>
        <w:t>Union</w:t>
      </w:r>
      <w:r w:rsidRPr="001B483E">
        <w:rPr>
          <w:rFonts w:ascii="Calibri" w:eastAsia="Arial" w:hAnsi="Calibri" w:cs="Arial"/>
          <w:sz w:val="24"/>
          <w:szCs w:val="24"/>
        </w:rPr>
        <w:t>;</w:t>
      </w:r>
    </w:p>
    <w:p w14:paraId="72971623" w14:textId="77777777" w:rsidR="00382C08" w:rsidRPr="001B483E" w:rsidRDefault="00382C08" w:rsidP="00833400">
      <w:pPr>
        <w:pStyle w:val="NoSpacing"/>
        <w:ind w:left="1134"/>
        <w:rPr>
          <w:rFonts w:ascii="Calibri" w:hAnsi="Calibri"/>
          <w:sz w:val="24"/>
          <w:szCs w:val="24"/>
        </w:rPr>
      </w:pPr>
    </w:p>
    <w:p w14:paraId="29391EB9" w14:textId="77777777" w:rsidR="00382C08" w:rsidRPr="001B483E" w:rsidRDefault="00217635" w:rsidP="00833400">
      <w:pPr>
        <w:pStyle w:val="NoSpacing"/>
        <w:numPr>
          <w:ilvl w:val="1"/>
          <w:numId w:val="15"/>
        </w:numPr>
        <w:ind w:left="1134" w:hanging="567"/>
        <w:rPr>
          <w:rFonts w:ascii="Calibri" w:hAnsi="Calibri"/>
          <w:sz w:val="24"/>
          <w:szCs w:val="24"/>
        </w:rPr>
      </w:pPr>
      <w:r w:rsidRPr="001B483E">
        <w:rPr>
          <w:rFonts w:ascii="Calibri" w:eastAsia="Arial" w:hAnsi="Calibri" w:cs="Arial"/>
          <w:spacing w:val="2"/>
          <w:sz w:val="24"/>
          <w:szCs w:val="24"/>
        </w:rPr>
        <w:t>The provision of</w:t>
      </w:r>
      <w:r w:rsidRPr="001B483E">
        <w:rPr>
          <w:rFonts w:ascii="Calibri" w:eastAsia="Arial" w:hAnsi="Calibri" w:cs="Arial"/>
          <w:sz w:val="24"/>
          <w:szCs w:val="24"/>
        </w:rPr>
        <w:t xml:space="preserve"> </w:t>
      </w:r>
      <w:r w:rsidRPr="001B483E">
        <w:rPr>
          <w:rFonts w:ascii="Calibri" w:eastAsia="Arial" w:hAnsi="Calibri" w:cs="Arial"/>
          <w:spacing w:val="1"/>
          <w:sz w:val="24"/>
          <w:szCs w:val="24"/>
        </w:rPr>
        <w:t>r</w:t>
      </w:r>
      <w:r w:rsidRPr="001B483E">
        <w:rPr>
          <w:rFonts w:ascii="Calibri" w:eastAsia="Arial" w:hAnsi="Calibri" w:cs="Arial"/>
          <w:sz w:val="24"/>
          <w:szCs w:val="24"/>
        </w:rPr>
        <w:t>ecre</w:t>
      </w:r>
      <w:r w:rsidRPr="001B483E">
        <w:rPr>
          <w:rFonts w:ascii="Calibri" w:eastAsia="Arial" w:hAnsi="Calibri" w:cs="Arial"/>
          <w:spacing w:val="-3"/>
          <w:sz w:val="24"/>
          <w:szCs w:val="24"/>
        </w:rPr>
        <w:t>a</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o</w:t>
      </w:r>
      <w:r w:rsidRPr="001B483E">
        <w:rPr>
          <w:rFonts w:ascii="Calibri" w:eastAsia="Arial" w:hAnsi="Calibri" w:cs="Arial"/>
          <w:spacing w:val="-1"/>
          <w:sz w:val="24"/>
          <w:szCs w:val="24"/>
        </w:rPr>
        <w:t>n</w:t>
      </w:r>
      <w:r w:rsidRPr="001B483E">
        <w:rPr>
          <w:rFonts w:ascii="Calibri" w:eastAsia="Arial" w:hAnsi="Calibri" w:cs="Arial"/>
          <w:sz w:val="24"/>
          <w:szCs w:val="24"/>
        </w:rPr>
        <w:t>al acti</w:t>
      </w:r>
      <w:r w:rsidRPr="001B483E">
        <w:rPr>
          <w:rFonts w:ascii="Calibri" w:eastAsia="Arial" w:hAnsi="Calibri" w:cs="Arial"/>
          <w:spacing w:val="-3"/>
          <w:sz w:val="24"/>
          <w:szCs w:val="24"/>
        </w:rPr>
        <w:t>v</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 xml:space="preserve">es </w:t>
      </w:r>
      <w:r w:rsidRPr="001B483E">
        <w:rPr>
          <w:rFonts w:ascii="Calibri" w:eastAsia="Arial" w:hAnsi="Calibri" w:cs="Arial"/>
          <w:spacing w:val="1"/>
          <w:sz w:val="24"/>
          <w:szCs w:val="24"/>
        </w:rPr>
        <w:t>t</w:t>
      </w:r>
      <w:r w:rsidRPr="001B483E">
        <w:rPr>
          <w:rFonts w:ascii="Calibri" w:eastAsia="Arial" w:hAnsi="Calibri" w:cs="Arial"/>
          <w:spacing w:val="2"/>
          <w:sz w:val="24"/>
          <w:szCs w:val="24"/>
        </w:rPr>
        <w:t>h</w:t>
      </w:r>
      <w:r w:rsidRPr="001B483E">
        <w:rPr>
          <w:rFonts w:ascii="Calibri" w:eastAsia="Arial" w:hAnsi="Calibri" w:cs="Arial"/>
          <w:spacing w:val="1"/>
          <w:sz w:val="24"/>
          <w:szCs w:val="24"/>
        </w:rPr>
        <w:t>r</w:t>
      </w:r>
      <w:r w:rsidRPr="001B483E">
        <w:rPr>
          <w:rFonts w:ascii="Calibri" w:eastAsia="Arial" w:hAnsi="Calibri" w:cs="Arial"/>
          <w:sz w:val="24"/>
          <w:szCs w:val="24"/>
        </w:rPr>
        <w:t>o</w:t>
      </w:r>
      <w:r w:rsidRPr="001B483E">
        <w:rPr>
          <w:rFonts w:ascii="Calibri" w:eastAsia="Arial" w:hAnsi="Calibri" w:cs="Arial"/>
          <w:spacing w:val="-3"/>
          <w:sz w:val="24"/>
          <w:szCs w:val="24"/>
        </w:rPr>
        <w:t>u</w:t>
      </w:r>
      <w:r w:rsidRPr="001B483E">
        <w:rPr>
          <w:rFonts w:ascii="Calibri" w:eastAsia="Arial" w:hAnsi="Calibri" w:cs="Arial"/>
          <w:spacing w:val="2"/>
          <w:sz w:val="24"/>
          <w:szCs w:val="24"/>
        </w:rPr>
        <w:t>g</w:t>
      </w:r>
      <w:r w:rsidRPr="001B483E">
        <w:rPr>
          <w:rFonts w:ascii="Calibri" w:eastAsia="Arial" w:hAnsi="Calibri" w:cs="Arial"/>
          <w:sz w:val="24"/>
          <w:szCs w:val="24"/>
        </w:rPr>
        <w:t xml:space="preserve">h </w:t>
      </w:r>
      <w:r w:rsidRPr="001B483E">
        <w:rPr>
          <w:rFonts w:ascii="Calibri" w:eastAsia="Arial" w:hAnsi="Calibri" w:cs="Arial"/>
          <w:spacing w:val="1"/>
          <w:sz w:val="24"/>
          <w:szCs w:val="24"/>
        </w:rPr>
        <w:t>t</w:t>
      </w:r>
      <w:r w:rsidRPr="001B483E">
        <w:rPr>
          <w:rFonts w:ascii="Calibri" w:eastAsia="Arial" w:hAnsi="Calibri" w:cs="Arial"/>
          <w:sz w:val="24"/>
          <w:szCs w:val="24"/>
        </w:rPr>
        <w:t>he ser</w:t>
      </w:r>
      <w:r w:rsidRPr="001B483E">
        <w:rPr>
          <w:rFonts w:ascii="Calibri" w:eastAsia="Arial" w:hAnsi="Calibri" w:cs="Arial"/>
          <w:spacing w:val="-2"/>
          <w:sz w:val="24"/>
          <w:szCs w:val="24"/>
        </w:rPr>
        <w:t>v</w:t>
      </w:r>
      <w:r w:rsidRPr="001B483E">
        <w:rPr>
          <w:rFonts w:ascii="Calibri" w:eastAsia="Arial" w:hAnsi="Calibri" w:cs="Arial"/>
          <w:spacing w:val="-1"/>
          <w:sz w:val="24"/>
          <w:szCs w:val="24"/>
        </w:rPr>
        <w:t>i</w:t>
      </w:r>
      <w:r w:rsidRPr="001B483E">
        <w:rPr>
          <w:rFonts w:ascii="Calibri" w:eastAsia="Arial" w:hAnsi="Calibri" w:cs="Arial"/>
          <w:sz w:val="24"/>
          <w:szCs w:val="24"/>
        </w:rPr>
        <w:t>ces,</w:t>
      </w:r>
      <w:r w:rsidRPr="001B483E">
        <w:rPr>
          <w:rFonts w:ascii="Calibri" w:eastAsia="Arial" w:hAnsi="Calibri" w:cs="Arial"/>
          <w:spacing w:val="2"/>
          <w:sz w:val="24"/>
          <w:szCs w:val="24"/>
        </w:rPr>
        <w:t xml:space="preserve"> </w:t>
      </w:r>
      <w:r w:rsidRPr="001B483E">
        <w:rPr>
          <w:rFonts w:ascii="Calibri" w:eastAsia="Arial" w:hAnsi="Calibri" w:cs="Arial"/>
          <w:sz w:val="24"/>
          <w:szCs w:val="24"/>
        </w:rPr>
        <w:t>p</w:t>
      </w:r>
      <w:r w:rsidRPr="001B483E">
        <w:rPr>
          <w:rFonts w:ascii="Calibri" w:eastAsia="Arial" w:hAnsi="Calibri" w:cs="Arial"/>
          <w:spacing w:val="-2"/>
          <w:sz w:val="24"/>
          <w:szCs w:val="24"/>
        </w:rPr>
        <w:t>r</w:t>
      </w:r>
      <w:r w:rsidRPr="001B483E">
        <w:rPr>
          <w:rFonts w:ascii="Calibri" w:eastAsia="Arial" w:hAnsi="Calibri" w:cs="Arial"/>
          <w:sz w:val="24"/>
          <w:szCs w:val="24"/>
        </w:rPr>
        <w:t>o</w:t>
      </w:r>
      <w:r w:rsidRPr="001B483E">
        <w:rPr>
          <w:rFonts w:ascii="Calibri" w:eastAsia="Arial" w:hAnsi="Calibri" w:cs="Arial"/>
          <w:spacing w:val="1"/>
          <w:sz w:val="24"/>
          <w:szCs w:val="24"/>
        </w:rPr>
        <w:t>j</w:t>
      </w:r>
      <w:r w:rsidRPr="001B483E">
        <w:rPr>
          <w:rFonts w:ascii="Calibri" w:eastAsia="Arial" w:hAnsi="Calibri" w:cs="Arial"/>
          <w:sz w:val="24"/>
          <w:szCs w:val="24"/>
        </w:rPr>
        <w:t>ec</w:t>
      </w:r>
      <w:r w:rsidRPr="001B483E">
        <w:rPr>
          <w:rFonts w:ascii="Calibri" w:eastAsia="Arial" w:hAnsi="Calibri" w:cs="Arial"/>
          <w:spacing w:val="-2"/>
          <w:sz w:val="24"/>
          <w:szCs w:val="24"/>
        </w:rPr>
        <w:t>t</w:t>
      </w:r>
      <w:r w:rsidRPr="001B483E">
        <w:rPr>
          <w:rFonts w:ascii="Calibri" w:eastAsia="Arial" w:hAnsi="Calibri" w:cs="Arial"/>
          <w:sz w:val="24"/>
          <w:szCs w:val="24"/>
        </w:rPr>
        <w:t>s</w:t>
      </w:r>
      <w:r w:rsidRPr="001B483E">
        <w:rPr>
          <w:rFonts w:ascii="Calibri" w:eastAsia="Arial" w:hAnsi="Calibri" w:cs="Arial"/>
          <w:spacing w:val="1"/>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 acti</w:t>
      </w:r>
      <w:r w:rsidRPr="001B483E">
        <w:rPr>
          <w:rFonts w:ascii="Calibri" w:eastAsia="Arial" w:hAnsi="Calibri" w:cs="Arial"/>
          <w:spacing w:val="-3"/>
          <w:sz w:val="24"/>
          <w:szCs w:val="24"/>
        </w:rPr>
        <w:t>v</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es of</w:t>
      </w:r>
      <w:r w:rsidRPr="001B483E">
        <w:rPr>
          <w:rFonts w:ascii="Calibri" w:eastAsia="Arial" w:hAnsi="Calibri" w:cs="Arial"/>
          <w:spacing w:val="4"/>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 xml:space="preserve">he </w:t>
      </w:r>
      <w:r w:rsidR="00FB7821" w:rsidRPr="001B483E">
        <w:rPr>
          <w:rFonts w:ascii="Calibri" w:eastAsia="Arial" w:hAnsi="Calibri" w:cs="Arial"/>
          <w:spacing w:val="-1"/>
          <w:sz w:val="24"/>
          <w:szCs w:val="24"/>
        </w:rPr>
        <w:t>U</w:t>
      </w:r>
      <w:r w:rsidR="00205BED" w:rsidRPr="001B483E">
        <w:rPr>
          <w:rFonts w:ascii="Calibri" w:eastAsia="Arial" w:hAnsi="Calibri" w:cs="Arial"/>
          <w:spacing w:val="-1"/>
          <w:sz w:val="24"/>
          <w:szCs w:val="24"/>
        </w:rPr>
        <w:t>niversity</w:t>
      </w:r>
      <w:r w:rsidRPr="001B483E">
        <w:rPr>
          <w:rFonts w:ascii="Calibri" w:hAnsi="Calibri"/>
          <w:sz w:val="24"/>
          <w:szCs w:val="24"/>
        </w:rPr>
        <w:t xml:space="preserve"> providing social, cultural, and recreational activities and forums for discussions and debate for the personal development of its Students;</w:t>
      </w:r>
    </w:p>
    <w:p w14:paraId="0F5C692A" w14:textId="77777777" w:rsidR="00E65466" w:rsidRPr="001B483E" w:rsidRDefault="00E65466" w:rsidP="00E65466">
      <w:pPr>
        <w:pStyle w:val="NoSpacing"/>
        <w:rPr>
          <w:rFonts w:ascii="Calibri" w:hAnsi="Calibri"/>
          <w:sz w:val="24"/>
          <w:szCs w:val="24"/>
        </w:rPr>
      </w:pPr>
    </w:p>
    <w:p w14:paraId="673B2E72" w14:textId="77777777" w:rsidR="00382C08" w:rsidRPr="001B483E" w:rsidRDefault="00217635" w:rsidP="00833400">
      <w:pPr>
        <w:pStyle w:val="NoSpacing"/>
        <w:numPr>
          <w:ilvl w:val="1"/>
          <w:numId w:val="15"/>
        </w:numPr>
        <w:ind w:left="1134" w:hanging="567"/>
        <w:rPr>
          <w:rFonts w:ascii="Calibri" w:hAnsi="Calibri"/>
          <w:sz w:val="24"/>
          <w:szCs w:val="24"/>
        </w:rPr>
      </w:pPr>
      <w:r w:rsidRPr="001B483E">
        <w:rPr>
          <w:rFonts w:ascii="Calibri" w:eastAsia="Arial" w:hAnsi="Calibri" w:cs="Arial"/>
          <w:spacing w:val="2"/>
          <w:sz w:val="24"/>
          <w:szCs w:val="24"/>
        </w:rPr>
        <w:t>T</w:t>
      </w:r>
      <w:r w:rsidRPr="001B483E">
        <w:rPr>
          <w:rFonts w:ascii="Calibri" w:eastAsia="Arial" w:hAnsi="Calibri" w:cs="Arial"/>
          <w:sz w:val="24"/>
          <w:szCs w:val="24"/>
        </w:rPr>
        <w:t>he</w:t>
      </w:r>
      <w:r w:rsidRPr="001B483E">
        <w:rPr>
          <w:rFonts w:ascii="Calibri" w:eastAsia="Arial" w:hAnsi="Calibri" w:cs="Arial"/>
          <w:spacing w:val="7"/>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d</w:t>
      </w:r>
      <w:r w:rsidRPr="001B483E">
        <w:rPr>
          <w:rFonts w:ascii="Calibri" w:eastAsia="Arial" w:hAnsi="Calibri" w:cs="Arial"/>
          <w:spacing w:val="-2"/>
          <w:sz w:val="24"/>
          <w:szCs w:val="24"/>
        </w:rPr>
        <w:t>v</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cement</w:t>
      </w:r>
      <w:r w:rsidRPr="001B483E">
        <w:rPr>
          <w:rFonts w:ascii="Calibri" w:eastAsia="Arial" w:hAnsi="Calibri" w:cs="Arial"/>
          <w:spacing w:val="9"/>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9"/>
          <w:sz w:val="24"/>
          <w:szCs w:val="24"/>
        </w:rPr>
        <w:t xml:space="preserve"> </w:t>
      </w:r>
      <w:r w:rsidRPr="001B483E">
        <w:rPr>
          <w:rFonts w:ascii="Calibri" w:eastAsia="Arial" w:hAnsi="Calibri" w:cs="Arial"/>
          <w:sz w:val="24"/>
          <w:szCs w:val="24"/>
        </w:rPr>
        <w:t>c</w:t>
      </w:r>
      <w:r w:rsidRPr="001B483E">
        <w:rPr>
          <w:rFonts w:ascii="Calibri" w:eastAsia="Arial" w:hAnsi="Calibri" w:cs="Arial"/>
          <w:spacing w:val="-3"/>
          <w:sz w:val="24"/>
          <w:szCs w:val="24"/>
        </w:rPr>
        <w:t>o</w:t>
      </w:r>
      <w:r w:rsidRPr="001B483E">
        <w:rPr>
          <w:rFonts w:ascii="Calibri" w:eastAsia="Arial" w:hAnsi="Calibri" w:cs="Arial"/>
          <w:spacing w:val="1"/>
          <w:sz w:val="24"/>
          <w:szCs w:val="24"/>
        </w:rPr>
        <w:t>mm</w:t>
      </w:r>
      <w:r w:rsidRPr="001B483E">
        <w:rPr>
          <w:rFonts w:ascii="Calibri" w:eastAsia="Arial" w:hAnsi="Calibri" w:cs="Arial"/>
          <w:sz w:val="24"/>
          <w:szCs w:val="24"/>
        </w:rPr>
        <w:t>u</w:t>
      </w:r>
      <w:r w:rsidRPr="001B483E">
        <w:rPr>
          <w:rFonts w:ascii="Calibri" w:eastAsia="Arial" w:hAnsi="Calibri" w:cs="Arial"/>
          <w:spacing w:val="-1"/>
          <w:sz w:val="24"/>
          <w:szCs w:val="24"/>
        </w:rPr>
        <w:t>ni</w:t>
      </w:r>
      <w:r w:rsidRPr="001B483E">
        <w:rPr>
          <w:rFonts w:ascii="Calibri" w:eastAsia="Arial" w:hAnsi="Calibri" w:cs="Arial"/>
          <w:spacing w:val="1"/>
          <w:sz w:val="24"/>
          <w:szCs w:val="24"/>
        </w:rPr>
        <w:t>t</w:t>
      </w:r>
      <w:r w:rsidRPr="001B483E">
        <w:rPr>
          <w:rFonts w:ascii="Calibri" w:eastAsia="Arial" w:hAnsi="Calibri" w:cs="Arial"/>
          <w:sz w:val="24"/>
          <w:szCs w:val="24"/>
        </w:rPr>
        <w:t>y</w:t>
      </w:r>
      <w:r w:rsidRPr="001B483E">
        <w:rPr>
          <w:rFonts w:ascii="Calibri" w:eastAsia="Arial" w:hAnsi="Calibri" w:cs="Arial"/>
          <w:spacing w:val="6"/>
          <w:sz w:val="24"/>
          <w:szCs w:val="24"/>
        </w:rPr>
        <w:t xml:space="preserve"> </w:t>
      </w:r>
      <w:r w:rsidRPr="001B483E">
        <w:rPr>
          <w:rFonts w:ascii="Calibri" w:eastAsia="Arial" w:hAnsi="Calibri" w:cs="Arial"/>
          <w:sz w:val="24"/>
          <w:szCs w:val="24"/>
        </w:rPr>
        <w:t>d</w:t>
      </w:r>
      <w:r w:rsidRPr="001B483E">
        <w:rPr>
          <w:rFonts w:ascii="Calibri" w:eastAsia="Arial" w:hAnsi="Calibri" w:cs="Arial"/>
          <w:spacing w:val="-1"/>
          <w:sz w:val="24"/>
          <w:szCs w:val="24"/>
        </w:rPr>
        <w:t>e</w:t>
      </w:r>
      <w:r w:rsidRPr="001B483E">
        <w:rPr>
          <w:rFonts w:ascii="Calibri" w:eastAsia="Arial" w:hAnsi="Calibri" w:cs="Arial"/>
          <w:spacing w:val="-2"/>
          <w:sz w:val="24"/>
          <w:szCs w:val="24"/>
        </w:rPr>
        <w:t>v</w:t>
      </w:r>
      <w:r w:rsidRPr="001B483E">
        <w:rPr>
          <w:rFonts w:ascii="Calibri" w:eastAsia="Arial" w:hAnsi="Calibri" w:cs="Arial"/>
          <w:sz w:val="24"/>
          <w:szCs w:val="24"/>
        </w:rPr>
        <w:t>e</w:t>
      </w:r>
      <w:r w:rsidRPr="001B483E">
        <w:rPr>
          <w:rFonts w:ascii="Calibri" w:eastAsia="Arial" w:hAnsi="Calibri" w:cs="Arial"/>
          <w:spacing w:val="-1"/>
          <w:sz w:val="24"/>
          <w:szCs w:val="24"/>
        </w:rPr>
        <w:t>l</w:t>
      </w:r>
      <w:r w:rsidRPr="001B483E">
        <w:rPr>
          <w:rFonts w:ascii="Calibri" w:eastAsia="Arial" w:hAnsi="Calibri" w:cs="Arial"/>
          <w:sz w:val="24"/>
          <w:szCs w:val="24"/>
        </w:rPr>
        <w:t>o</w:t>
      </w:r>
      <w:r w:rsidRPr="001B483E">
        <w:rPr>
          <w:rFonts w:ascii="Calibri" w:eastAsia="Arial" w:hAnsi="Calibri" w:cs="Arial"/>
          <w:spacing w:val="-1"/>
          <w:sz w:val="24"/>
          <w:szCs w:val="24"/>
        </w:rPr>
        <w:t>p</w:t>
      </w:r>
      <w:r w:rsidRPr="001B483E">
        <w:rPr>
          <w:rFonts w:ascii="Calibri" w:eastAsia="Arial" w:hAnsi="Calibri" w:cs="Arial"/>
          <w:spacing w:val="1"/>
          <w:sz w:val="24"/>
          <w:szCs w:val="24"/>
        </w:rPr>
        <w:t>m</w:t>
      </w:r>
      <w:r w:rsidRPr="001B483E">
        <w:rPr>
          <w:rFonts w:ascii="Calibri" w:eastAsia="Arial" w:hAnsi="Calibri" w:cs="Arial"/>
          <w:sz w:val="24"/>
          <w:szCs w:val="24"/>
        </w:rPr>
        <w:t>e</w:t>
      </w:r>
      <w:r w:rsidRPr="001B483E">
        <w:rPr>
          <w:rFonts w:ascii="Calibri" w:eastAsia="Arial" w:hAnsi="Calibri" w:cs="Arial"/>
          <w:spacing w:val="-1"/>
          <w:sz w:val="24"/>
          <w:szCs w:val="24"/>
        </w:rPr>
        <w:t>n</w:t>
      </w:r>
      <w:r w:rsidRPr="001B483E">
        <w:rPr>
          <w:rFonts w:ascii="Calibri" w:eastAsia="Arial" w:hAnsi="Calibri" w:cs="Arial"/>
          <w:sz w:val="24"/>
          <w:szCs w:val="24"/>
        </w:rPr>
        <w:t>t</w:t>
      </w:r>
      <w:r w:rsidRPr="001B483E">
        <w:rPr>
          <w:rFonts w:ascii="Calibri" w:eastAsia="Arial" w:hAnsi="Calibri" w:cs="Arial"/>
          <w:spacing w:val="9"/>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pacing w:val="1"/>
          <w:sz w:val="24"/>
          <w:szCs w:val="24"/>
        </w:rPr>
        <w:t>it</w:t>
      </w:r>
      <w:r w:rsidRPr="001B483E">
        <w:rPr>
          <w:rFonts w:ascii="Calibri" w:eastAsia="Arial" w:hAnsi="Calibri" w:cs="Arial"/>
          <w:sz w:val="24"/>
          <w:szCs w:val="24"/>
        </w:rPr>
        <w:t>h</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8"/>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7"/>
          <w:sz w:val="24"/>
          <w:szCs w:val="24"/>
        </w:rPr>
        <w:t xml:space="preserve"> </w:t>
      </w:r>
      <w:r w:rsidR="00FB7821" w:rsidRPr="001B483E">
        <w:rPr>
          <w:rFonts w:ascii="Calibri" w:eastAsia="Arial" w:hAnsi="Calibri" w:cs="Arial"/>
          <w:spacing w:val="-1"/>
          <w:sz w:val="24"/>
          <w:szCs w:val="24"/>
        </w:rPr>
        <w:t>U</w:t>
      </w:r>
      <w:r w:rsidR="00205BED" w:rsidRPr="001B483E">
        <w:rPr>
          <w:rFonts w:ascii="Calibri" w:eastAsia="Arial" w:hAnsi="Calibri" w:cs="Arial"/>
          <w:spacing w:val="-1"/>
          <w:sz w:val="24"/>
          <w:szCs w:val="24"/>
        </w:rPr>
        <w:t>niversity</w:t>
      </w:r>
      <w:r w:rsidRPr="001B483E">
        <w:rPr>
          <w:rFonts w:ascii="Calibri" w:eastAsia="Arial" w:hAnsi="Calibri" w:cs="Arial"/>
          <w:spacing w:val="6"/>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w:t>
      </w:r>
      <w:r w:rsidRPr="001B483E">
        <w:rPr>
          <w:rFonts w:ascii="Calibri" w:eastAsia="Arial" w:hAnsi="Calibri" w:cs="Arial"/>
          <w:spacing w:val="12"/>
          <w:sz w:val="24"/>
          <w:szCs w:val="24"/>
        </w:rPr>
        <w:t xml:space="preserve"> </w:t>
      </w:r>
      <w:r w:rsidRPr="001B483E">
        <w:rPr>
          <w:rFonts w:ascii="Calibri" w:eastAsia="Arial" w:hAnsi="Calibri" w:cs="Arial"/>
          <w:spacing w:val="-1"/>
          <w:sz w:val="24"/>
          <w:szCs w:val="24"/>
        </w:rPr>
        <w:t>wi</w:t>
      </w:r>
      <w:r w:rsidRPr="001B483E">
        <w:rPr>
          <w:rFonts w:ascii="Calibri" w:eastAsia="Arial" w:hAnsi="Calibri" w:cs="Arial"/>
          <w:spacing w:val="1"/>
          <w:sz w:val="24"/>
          <w:szCs w:val="24"/>
        </w:rPr>
        <w:t>t</w:t>
      </w:r>
      <w:r w:rsidRPr="001B483E">
        <w:rPr>
          <w:rFonts w:ascii="Calibri" w:eastAsia="Arial" w:hAnsi="Calibri" w:cs="Arial"/>
          <w:spacing w:val="6"/>
          <w:sz w:val="24"/>
          <w:szCs w:val="24"/>
        </w:rPr>
        <w:t>h</w:t>
      </w:r>
      <w:r w:rsidRPr="001B483E">
        <w:rPr>
          <w:rFonts w:ascii="Calibri" w:eastAsia="Arial" w:hAnsi="Calibri" w:cs="Arial"/>
          <w:spacing w:val="-1"/>
          <w:sz w:val="24"/>
          <w:szCs w:val="24"/>
        </w:rPr>
        <w:t>i</w:t>
      </w:r>
      <w:r w:rsidRPr="001B483E">
        <w:rPr>
          <w:rFonts w:ascii="Calibri" w:eastAsia="Arial" w:hAnsi="Calibri" w:cs="Arial"/>
          <w:sz w:val="24"/>
          <w:szCs w:val="24"/>
        </w:rPr>
        <w:t xml:space="preserve">n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2"/>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pacing w:val="-1"/>
          <w:sz w:val="24"/>
          <w:szCs w:val="24"/>
        </w:rPr>
        <w:t>i</w:t>
      </w:r>
      <w:r w:rsidRPr="001B483E">
        <w:rPr>
          <w:rFonts w:ascii="Calibri" w:eastAsia="Arial" w:hAnsi="Calibri" w:cs="Arial"/>
          <w:sz w:val="24"/>
          <w:szCs w:val="24"/>
        </w:rPr>
        <w:t>d</w:t>
      </w:r>
      <w:r w:rsidRPr="001B483E">
        <w:rPr>
          <w:rFonts w:ascii="Calibri" w:eastAsia="Arial" w:hAnsi="Calibri" w:cs="Arial"/>
          <w:spacing w:val="-1"/>
          <w:sz w:val="24"/>
          <w:szCs w:val="24"/>
        </w:rPr>
        <w:t>e</w:t>
      </w:r>
      <w:r w:rsidRPr="001B483E">
        <w:rPr>
          <w:rFonts w:ascii="Calibri" w:eastAsia="Arial" w:hAnsi="Calibri" w:cs="Arial"/>
          <w:sz w:val="24"/>
          <w:szCs w:val="24"/>
        </w:rPr>
        <w:t>r</w:t>
      </w:r>
      <w:r w:rsidRPr="001B483E">
        <w:rPr>
          <w:rFonts w:ascii="Calibri" w:eastAsia="Arial" w:hAnsi="Calibri" w:cs="Arial"/>
          <w:spacing w:val="4"/>
          <w:sz w:val="24"/>
          <w:szCs w:val="24"/>
        </w:rPr>
        <w:t xml:space="preserve"> </w:t>
      </w:r>
      <w:r w:rsidRPr="001B483E">
        <w:rPr>
          <w:rFonts w:ascii="Calibri" w:eastAsia="Arial" w:hAnsi="Calibri" w:cs="Arial"/>
          <w:sz w:val="24"/>
          <w:szCs w:val="24"/>
        </w:rPr>
        <w:t>com</w:t>
      </w:r>
      <w:r w:rsidRPr="001B483E">
        <w:rPr>
          <w:rFonts w:ascii="Calibri" w:eastAsia="Arial" w:hAnsi="Calibri" w:cs="Arial"/>
          <w:spacing w:val="1"/>
          <w:sz w:val="24"/>
          <w:szCs w:val="24"/>
        </w:rPr>
        <w:t>m</w:t>
      </w:r>
      <w:r w:rsidRPr="001B483E">
        <w:rPr>
          <w:rFonts w:ascii="Calibri" w:eastAsia="Arial" w:hAnsi="Calibri" w:cs="Arial"/>
          <w:sz w:val="24"/>
          <w:szCs w:val="24"/>
        </w:rPr>
        <w:t>u</w:t>
      </w:r>
      <w:r w:rsidRPr="001B483E">
        <w:rPr>
          <w:rFonts w:ascii="Calibri" w:eastAsia="Arial" w:hAnsi="Calibri" w:cs="Arial"/>
          <w:spacing w:val="-1"/>
          <w:sz w:val="24"/>
          <w:szCs w:val="24"/>
        </w:rPr>
        <w:t>ni</w:t>
      </w:r>
      <w:r w:rsidRPr="001B483E">
        <w:rPr>
          <w:rFonts w:ascii="Calibri" w:eastAsia="Arial" w:hAnsi="Calibri" w:cs="Arial"/>
          <w:spacing w:val="1"/>
          <w:sz w:val="24"/>
          <w:szCs w:val="24"/>
        </w:rPr>
        <w:t>t</w:t>
      </w:r>
      <w:r w:rsidRPr="001B483E">
        <w:rPr>
          <w:rFonts w:ascii="Calibri" w:eastAsia="Arial" w:hAnsi="Calibri" w:cs="Arial"/>
          <w:sz w:val="24"/>
          <w:szCs w:val="24"/>
        </w:rPr>
        <w:t>y</w:t>
      </w:r>
      <w:r w:rsidRPr="001B483E">
        <w:rPr>
          <w:rFonts w:ascii="Calibri" w:eastAsia="Arial" w:hAnsi="Calibri" w:cs="Arial"/>
          <w:spacing w:val="1"/>
          <w:sz w:val="24"/>
          <w:szCs w:val="24"/>
        </w:rPr>
        <w:t xml:space="preserve"> t</w:t>
      </w:r>
      <w:r w:rsidRPr="001B483E">
        <w:rPr>
          <w:rFonts w:ascii="Calibri" w:eastAsia="Arial" w:hAnsi="Calibri" w:cs="Arial"/>
          <w:sz w:val="24"/>
          <w:szCs w:val="24"/>
        </w:rPr>
        <w:t>h</w:t>
      </w:r>
      <w:r w:rsidRPr="001B483E">
        <w:rPr>
          <w:rFonts w:ascii="Calibri" w:eastAsia="Arial" w:hAnsi="Calibri" w:cs="Arial"/>
          <w:spacing w:val="-2"/>
          <w:sz w:val="24"/>
          <w:szCs w:val="24"/>
        </w:rPr>
        <w:t>r</w:t>
      </w:r>
      <w:r w:rsidRPr="001B483E">
        <w:rPr>
          <w:rFonts w:ascii="Calibri" w:eastAsia="Arial" w:hAnsi="Calibri" w:cs="Arial"/>
          <w:sz w:val="24"/>
          <w:szCs w:val="24"/>
        </w:rPr>
        <w:t>o</w:t>
      </w:r>
      <w:r w:rsidRPr="001B483E">
        <w:rPr>
          <w:rFonts w:ascii="Calibri" w:eastAsia="Arial" w:hAnsi="Calibri" w:cs="Arial"/>
          <w:spacing w:val="-1"/>
          <w:sz w:val="24"/>
          <w:szCs w:val="24"/>
        </w:rPr>
        <w:t>u</w:t>
      </w:r>
      <w:r w:rsidRPr="001B483E">
        <w:rPr>
          <w:rFonts w:ascii="Calibri" w:eastAsia="Arial" w:hAnsi="Calibri" w:cs="Arial"/>
          <w:spacing w:val="2"/>
          <w:sz w:val="24"/>
          <w:szCs w:val="24"/>
        </w:rPr>
        <w:t>g</w:t>
      </w:r>
      <w:r w:rsidRPr="001B483E">
        <w:rPr>
          <w:rFonts w:ascii="Calibri" w:eastAsia="Arial" w:hAnsi="Calibri" w:cs="Arial"/>
          <w:sz w:val="24"/>
          <w:szCs w:val="24"/>
        </w:rPr>
        <w:t>h</w:t>
      </w:r>
      <w:r w:rsidRPr="001B483E">
        <w:rPr>
          <w:rFonts w:ascii="Calibri" w:eastAsia="Arial" w:hAnsi="Calibri" w:cs="Arial"/>
          <w:spacing w:val="3"/>
          <w:sz w:val="24"/>
          <w:szCs w:val="24"/>
        </w:rPr>
        <w:t xml:space="preserve"> </w:t>
      </w:r>
      <w:r w:rsidRPr="001B483E">
        <w:rPr>
          <w:rFonts w:ascii="Calibri" w:eastAsia="Arial" w:hAnsi="Calibri" w:cs="Arial"/>
          <w:sz w:val="24"/>
          <w:szCs w:val="24"/>
        </w:rPr>
        <w:t>s</w:t>
      </w:r>
      <w:r w:rsidRPr="001B483E">
        <w:rPr>
          <w:rFonts w:ascii="Calibri" w:eastAsia="Arial" w:hAnsi="Calibri" w:cs="Arial"/>
          <w:spacing w:val="1"/>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z w:val="24"/>
          <w:szCs w:val="24"/>
        </w:rPr>
        <w:t>e</w:t>
      </w:r>
      <w:r w:rsidRPr="001B483E">
        <w:rPr>
          <w:rFonts w:ascii="Calibri" w:eastAsia="Arial" w:hAnsi="Calibri" w:cs="Arial"/>
          <w:spacing w:val="-1"/>
          <w:sz w:val="24"/>
          <w:szCs w:val="24"/>
        </w:rPr>
        <w:t>n</w:t>
      </w:r>
      <w:r w:rsidRPr="001B483E">
        <w:rPr>
          <w:rFonts w:ascii="Calibri" w:eastAsia="Arial" w:hAnsi="Calibri" w:cs="Arial"/>
          <w:sz w:val="24"/>
          <w:szCs w:val="24"/>
        </w:rPr>
        <w:t>t</w:t>
      </w:r>
      <w:r w:rsidRPr="001B483E">
        <w:rPr>
          <w:rFonts w:ascii="Calibri" w:eastAsia="Arial" w:hAnsi="Calibri" w:cs="Arial"/>
          <w:spacing w:val="4"/>
          <w:sz w:val="24"/>
          <w:szCs w:val="24"/>
        </w:rPr>
        <w:t xml:space="preserve"> </w:t>
      </w:r>
      <w:r w:rsidRPr="001B483E">
        <w:rPr>
          <w:rFonts w:ascii="Calibri" w:eastAsia="Arial" w:hAnsi="Calibri" w:cs="Arial"/>
          <w:sz w:val="24"/>
          <w:szCs w:val="24"/>
        </w:rPr>
        <w:t>p</w:t>
      </w:r>
      <w:r w:rsidRPr="001B483E">
        <w:rPr>
          <w:rFonts w:ascii="Calibri" w:eastAsia="Arial" w:hAnsi="Calibri" w:cs="Arial"/>
          <w:spacing w:val="-3"/>
          <w:sz w:val="24"/>
          <w:szCs w:val="24"/>
        </w:rPr>
        <w:t>a</w:t>
      </w:r>
      <w:r w:rsidRPr="001B483E">
        <w:rPr>
          <w:rFonts w:ascii="Calibri" w:eastAsia="Arial" w:hAnsi="Calibri" w:cs="Arial"/>
          <w:spacing w:val="1"/>
          <w:sz w:val="24"/>
          <w:szCs w:val="24"/>
        </w:rPr>
        <w:t>rt</w:t>
      </w:r>
      <w:r w:rsidRPr="001B483E">
        <w:rPr>
          <w:rFonts w:ascii="Calibri" w:eastAsia="Arial" w:hAnsi="Calibri" w:cs="Arial"/>
          <w:spacing w:val="-1"/>
          <w:sz w:val="24"/>
          <w:szCs w:val="24"/>
        </w:rPr>
        <w:t>i</w:t>
      </w:r>
      <w:r w:rsidRPr="001B483E">
        <w:rPr>
          <w:rFonts w:ascii="Calibri" w:eastAsia="Arial" w:hAnsi="Calibri" w:cs="Arial"/>
          <w:sz w:val="24"/>
          <w:szCs w:val="24"/>
        </w:rPr>
        <w:t>c</w:t>
      </w:r>
      <w:r w:rsidRPr="001B483E">
        <w:rPr>
          <w:rFonts w:ascii="Calibri" w:eastAsia="Arial" w:hAnsi="Calibri" w:cs="Arial"/>
          <w:spacing w:val="-1"/>
          <w:sz w:val="24"/>
          <w:szCs w:val="24"/>
        </w:rPr>
        <w:t>i</w:t>
      </w:r>
      <w:r w:rsidRPr="001B483E">
        <w:rPr>
          <w:rFonts w:ascii="Calibri" w:eastAsia="Arial" w:hAnsi="Calibri" w:cs="Arial"/>
          <w:sz w:val="24"/>
          <w:szCs w:val="24"/>
        </w:rPr>
        <w:t>p</w:t>
      </w:r>
      <w:r w:rsidRPr="001B483E">
        <w:rPr>
          <w:rFonts w:ascii="Calibri" w:eastAsia="Arial" w:hAnsi="Calibri" w:cs="Arial"/>
          <w:spacing w:val="-1"/>
          <w:sz w:val="24"/>
          <w:szCs w:val="24"/>
        </w:rPr>
        <w:t>a</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pacing w:val="-3"/>
          <w:sz w:val="24"/>
          <w:szCs w:val="24"/>
        </w:rPr>
        <w:t>o</w:t>
      </w:r>
      <w:r w:rsidRPr="001B483E">
        <w:rPr>
          <w:rFonts w:ascii="Calibri" w:eastAsia="Arial" w:hAnsi="Calibri" w:cs="Arial"/>
          <w:sz w:val="24"/>
          <w:szCs w:val="24"/>
        </w:rPr>
        <w:t>n</w:t>
      </w:r>
      <w:r w:rsidRPr="001B483E">
        <w:rPr>
          <w:rFonts w:ascii="Calibri" w:eastAsia="Arial" w:hAnsi="Calibri" w:cs="Arial"/>
          <w:spacing w:val="3"/>
          <w:sz w:val="24"/>
          <w:szCs w:val="24"/>
        </w:rPr>
        <w:t xml:space="preserve"> </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3"/>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2"/>
          <w:sz w:val="24"/>
          <w:szCs w:val="24"/>
        </w:rPr>
        <w:t xml:space="preserve"> </w:t>
      </w:r>
      <w:r w:rsidR="00FB7821" w:rsidRPr="001B483E">
        <w:rPr>
          <w:rFonts w:ascii="Calibri" w:eastAsia="Arial" w:hAnsi="Calibri" w:cs="Arial"/>
          <w:spacing w:val="-1"/>
          <w:sz w:val="24"/>
          <w:szCs w:val="24"/>
        </w:rPr>
        <w:t>Union</w:t>
      </w:r>
      <w:r w:rsidRPr="001B483E">
        <w:rPr>
          <w:rFonts w:ascii="Calibri" w:eastAsia="Arial" w:hAnsi="Calibri" w:cs="Arial"/>
          <w:spacing w:val="3"/>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 xml:space="preserve">d </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z w:val="24"/>
          <w:szCs w:val="24"/>
        </w:rPr>
        <w:t>s ser</w:t>
      </w:r>
      <w:r w:rsidRPr="001B483E">
        <w:rPr>
          <w:rFonts w:ascii="Calibri" w:eastAsia="Arial" w:hAnsi="Calibri" w:cs="Arial"/>
          <w:spacing w:val="-2"/>
          <w:sz w:val="24"/>
          <w:szCs w:val="24"/>
        </w:rPr>
        <w:t>v</w:t>
      </w:r>
      <w:r w:rsidRPr="001B483E">
        <w:rPr>
          <w:rFonts w:ascii="Calibri" w:eastAsia="Arial" w:hAnsi="Calibri" w:cs="Arial"/>
          <w:spacing w:val="-1"/>
          <w:sz w:val="24"/>
          <w:szCs w:val="24"/>
        </w:rPr>
        <w:t>i</w:t>
      </w:r>
      <w:r w:rsidRPr="001B483E">
        <w:rPr>
          <w:rFonts w:ascii="Calibri" w:eastAsia="Arial" w:hAnsi="Calibri" w:cs="Arial"/>
          <w:sz w:val="24"/>
          <w:szCs w:val="24"/>
        </w:rPr>
        <w:t>ces,</w:t>
      </w:r>
      <w:r w:rsidRPr="001B483E">
        <w:rPr>
          <w:rFonts w:ascii="Calibri" w:eastAsia="Arial" w:hAnsi="Calibri" w:cs="Arial"/>
          <w:spacing w:val="2"/>
          <w:sz w:val="24"/>
          <w:szCs w:val="24"/>
        </w:rPr>
        <w:t xml:space="preserve"> </w:t>
      </w:r>
      <w:r w:rsidRPr="001B483E">
        <w:rPr>
          <w:rFonts w:ascii="Calibri" w:eastAsia="Arial" w:hAnsi="Calibri" w:cs="Arial"/>
          <w:sz w:val="24"/>
          <w:szCs w:val="24"/>
        </w:rPr>
        <w:t>pr</w:t>
      </w:r>
      <w:r w:rsidRPr="001B483E">
        <w:rPr>
          <w:rFonts w:ascii="Calibri" w:eastAsia="Arial" w:hAnsi="Calibri" w:cs="Arial"/>
          <w:spacing w:val="-2"/>
          <w:sz w:val="24"/>
          <w:szCs w:val="24"/>
        </w:rPr>
        <w:t>o</w:t>
      </w:r>
      <w:r w:rsidRPr="001B483E">
        <w:rPr>
          <w:rFonts w:ascii="Calibri" w:eastAsia="Arial" w:hAnsi="Calibri" w:cs="Arial"/>
          <w:spacing w:val="1"/>
          <w:sz w:val="24"/>
          <w:szCs w:val="24"/>
        </w:rPr>
        <w:t>j</w:t>
      </w:r>
      <w:r w:rsidRPr="001B483E">
        <w:rPr>
          <w:rFonts w:ascii="Calibri" w:eastAsia="Arial" w:hAnsi="Calibri" w:cs="Arial"/>
          <w:sz w:val="24"/>
          <w:szCs w:val="24"/>
        </w:rPr>
        <w:t>ec</w:t>
      </w:r>
      <w:r w:rsidRPr="001B483E">
        <w:rPr>
          <w:rFonts w:ascii="Calibri" w:eastAsia="Arial" w:hAnsi="Calibri" w:cs="Arial"/>
          <w:spacing w:val="-2"/>
          <w:sz w:val="24"/>
          <w:szCs w:val="24"/>
        </w:rPr>
        <w:t>t</w:t>
      </w:r>
      <w:r w:rsidRPr="001B483E">
        <w:rPr>
          <w:rFonts w:ascii="Calibri" w:eastAsia="Arial" w:hAnsi="Calibri" w:cs="Arial"/>
          <w:sz w:val="24"/>
          <w:szCs w:val="24"/>
        </w:rPr>
        <w:t>s</w:t>
      </w:r>
      <w:r w:rsidRPr="001B483E">
        <w:rPr>
          <w:rFonts w:ascii="Calibri" w:eastAsia="Arial" w:hAnsi="Calibri" w:cs="Arial"/>
          <w:spacing w:val="1"/>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 a</w:t>
      </w:r>
      <w:r w:rsidRPr="001B483E">
        <w:rPr>
          <w:rFonts w:ascii="Calibri" w:eastAsia="Arial" w:hAnsi="Calibri" w:cs="Arial"/>
          <w:spacing w:val="-2"/>
          <w:sz w:val="24"/>
          <w:szCs w:val="24"/>
        </w:rPr>
        <w:t>c</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pacing w:val="-2"/>
          <w:sz w:val="24"/>
          <w:szCs w:val="24"/>
        </w:rPr>
        <w:t>v</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es,</w:t>
      </w:r>
      <w:r w:rsidRPr="001B483E">
        <w:rPr>
          <w:rFonts w:ascii="Calibri" w:eastAsia="Arial" w:hAnsi="Calibri" w:cs="Arial"/>
          <w:spacing w:val="2"/>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 by</w:t>
      </w:r>
      <w:r w:rsidRPr="001B483E">
        <w:rPr>
          <w:rFonts w:ascii="Calibri" w:eastAsia="Arial" w:hAnsi="Calibri" w:cs="Arial"/>
          <w:spacing w:val="-1"/>
          <w:sz w:val="24"/>
          <w:szCs w:val="24"/>
        </w:rPr>
        <w:t xml:space="preserve"> </w:t>
      </w:r>
      <w:r w:rsidRPr="001B483E">
        <w:rPr>
          <w:rFonts w:ascii="Calibri" w:eastAsia="Arial" w:hAnsi="Calibri" w:cs="Arial"/>
          <w:spacing w:val="6"/>
          <w:sz w:val="24"/>
          <w:szCs w:val="24"/>
        </w:rPr>
        <w:t>f</w:t>
      </w:r>
      <w:r w:rsidRPr="001B483E">
        <w:rPr>
          <w:rFonts w:ascii="Calibri" w:eastAsia="Arial" w:hAnsi="Calibri" w:cs="Arial"/>
          <w:sz w:val="24"/>
          <w:szCs w:val="24"/>
        </w:rPr>
        <w:t>ac</w:t>
      </w:r>
      <w:r w:rsidRPr="001B483E">
        <w:rPr>
          <w:rFonts w:ascii="Calibri" w:eastAsia="Arial" w:hAnsi="Calibri" w:cs="Arial"/>
          <w:spacing w:val="-1"/>
          <w:sz w:val="24"/>
          <w:szCs w:val="24"/>
        </w:rPr>
        <w:t>ili</w:t>
      </w:r>
      <w:r w:rsidRPr="001B483E">
        <w:rPr>
          <w:rFonts w:ascii="Calibri" w:eastAsia="Arial" w:hAnsi="Calibri" w:cs="Arial"/>
          <w:spacing w:val="1"/>
          <w:sz w:val="24"/>
          <w:szCs w:val="24"/>
        </w:rPr>
        <w:t>t</w:t>
      </w:r>
      <w:r w:rsidRPr="001B483E">
        <w:rPr>
          <w:rFonts w:ascii="Calibri" w:eastAsia="Arial" w:hAnsi="Calibri" w:cs="Arial"/>
          <w:sz w:val="24"/>
          <w:szCs w:val="24"/>
        </w:rPr>
        <w:t>ati</w:t>
      </w:r>
      <w:r w:rsidRPr="001B483E">
        <w:rPr>
          <w:rFonts w:ascii="Calibri" w:eastAsia="Arial" w:hAnsi="Calibri" w:cs="Arial"/>
          <w:spacing w:val="-3"/>
          <w:sz w:val="24"/>
          <w:szCs w:val="24"/>
        </w:rPr>
        <w:t>n</w:t>
      </w:r>
      <w:r w:rsidRPr="001B483E">
        <w:rPr>
          <w:rFonts w:ascii="Calibri" w:eastAsia="Arial" w:hAnsi="Calibri" w:cs="Arial"/>
          <w:sz w:val="24"/>
          <w:szCs w:val="24"/>
        </w:rPr>
        <w:t xml:space="preserve">g </w:t>
      </w:r>
      <w:r w:rsidRPr="001B483E">
        <w:rPr>
          <w:rFonts w:ascii="Calibri" w:eastAsia="Arial" w:hAnsi="Calibri" w:cs="Arial"/>
          <w:spacing w:val="2"/>
          <w:sz w:val="24"/>
          <w:szCs w:val="24"/>
        </w:rPr>
        <w:t>t</w:t>
      </w:r>
      <w:r w:rsidRPr="001B483E">
        <w:rPr>
          <w:rFonts w:ascii="Calibri" w:eastAsia="Arial" w:hAnsi="Calibri" w:cs="Arial"/>
          <w:sz w:val="24"/>
          <w:szCs w:val="24"/>
        </w:rPr>
        <w:t xml:space="preserve">he </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3"/>
          <w:sz w:val="24"/>
          <w:szCs w:val="24"/>
        </w:rPr>
        <w:t>v</w:t>
      </w:r>
      <w:r w:rsidRPr="001B483E">
        <w:rPr>
          <w:rFonts w:ascii="Calibri" w:eastAsia="Arial" w:hAnsi="Calibri" w:cs="Arial"/>
          <w:sz w:val="24"/>
          <w:szCs w:val="24"/>
        </w:rPr>
        <w:t>o</w:t>
      </w:r>
      <w:r w:rsidRPr="001B483E">
        <w:rPr>
          <w:rFonts w:ascii="Calibri" w:eastAsia="Arial" w:hAnsi="Calibri" w:cs="Arial"/>
          <w:spacing w:val="-1"/>
          <w:sz w:val="24"/>
          <w:szCs w:val="24"/>
        </w:rPr>
        <w:t>l</w:t>
      </w:r>
      <w:r w:rsidRPr="001B483E">
        <w:rPr>
          <w:rFonts w:ascii="Calibri" w:eastAsia="Arial" w:hAnsi="Calibri" w:cs="Arial"/>
          <w:spacing w:val="-2"/>
          <w:sz w:val="24"/>
          <w:szCs w:val="24"/>
        </w:rPr>
        <w:t>v</w:t>
      </w:r>
      <w:r w:rsidRPr="001B483E">
        <w:rPr>
          <w:rFonts w:ascii="Calibri" w:eastAsia="Arial" w:hAnsi="Calibri" w:cs="Arial"/>
          <w:sz w:val="24"/>
          <w:szCs w:val="24"/>
        </w:rPr>
        <w:t>ement</w:t>
      </w:r>
      <w:r w:rsidRPr="001B483E">
        <w:rPr>
          <w:rFonts w:ascii="Calibri" w:eastAsia="Arial" w:hAnsi="Calibri" w:cs="Arial"/>
          <w:spacing w:val="2"/>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4"/>
          <w:sz w:val="24"/>
          <w:szCs w:val="24"/>
        </w:rPr>
        <w:t xml:space="preserve"> </w:t>
      </w:r>
      <w:r w:rsidRPr="001B483E">
        <w:rPr>
          <w:rFonts w:ascii="Calibri" w:eastAsia="Arial" w:hAnsi="Calibri" w:cs="Arial"/>
          <w:spacing w:val="2"/>
          <w:sz w:val="24"/>
          <w:szCs w:val="24"/>
        </w:rPr>
        <w:t>s</w:t>
      </w:r>
      <w:r w:rsidRPr="001B483E">
        <w:rPr>
          <w:rFonts w:ascii="Calibri" w:eastAsia="Arial" w:hAnsi="Calibri" w:cs="Arial"/>
          <w:spacing w:val="1"/>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pacing w:val="-3"/>
          <w:sz w:val="24"/>
          <w:szCs w:val="24"/>
        </w:rPr>
        <w:t>e</w:t>
      </w:r>
      <w:r w:rsidRPr="001B483E">
        <w:rPr>
          <w:rFonts w:ascii="Calibri" w:eastAsia="Arial" w:hAnsi="Calibri" w:cs="Arial"/>
          <w:sz w:val="24"/>
          <w:szCs w:val="24"/>
        </w:rPr>
        <w:t xml:space="preserve">nts </w:t>
      </w:r>
      <w:r w:rsidRPr="001B483E">
        <w:rPr>
          <w:rFonts w:ascii="Calibri" w:eastAsia="Arial" w:hAnsi="Calibri" w:cs="Arial"/>
          <w:spacing w:val="-1"/>
          <w:sz w:val="24"/>
          <w:szCs w:val="24"/>
        </w:rPr>
        <w:t>i</w:t>
      </w:r>
      <w:r w:rsidRPr="001B483E">
        <w:rPr>
          <w:rFonts w:ascii="Calibri" w:eastAsia="Arial" w:hAnsi="Calibri" w:cs="Arial"/>
          <w:sz w:val="24"/>
          <w:szCs w:val="24"/>
        </w:rPr>
        <w:t xml:space="preserve">n </w:t>
      </w:r>
      <w:r w:rsidRPr="001B483E">
        <w:rPr>
          <w:rFonts w:ascii="Calibri" w:eastAsia="Arial" w:hAnsi="Calibri" w:cs="Arial"/>
          <w:spacing w:val="2"/>
          <w:sz w:val="24"/>
          <w:szCs w:val="24"/>
        </w:rPr>
        <w:t>t</w:t>
      </w:r>
      <w:r w:rsidRPr="001B483E">
        <w:rPr>
          <w:rFonts w:ascii="Calibri" w:eastAsia="Arial" w:hAnsi="Calibri" w:cs="Arial"/>
          <w:sz w:val="24"/>
          <w:szCs w:val="24"/>
        </w:rPr>
        <w:t xml:space="preserve">he </w:t>
      </w:r>
      <w:r w:rsidRPr="001B483E">
        <w:rPr>
          <w:rFonts w:ascii="Calibri" w:eastAsia="Arial" w:hAnsi="Calibri" w:cs="Arial"/>
          <w:spacing w:val="-3"/>
          <w:sz w:val="24"/>
          <w:szCs w:val="24"/>
        </w:rPr>
        <w:t>w</w:t>
      </w:r>
      <w:r w:rsidRPr="001B483E">
        <w:rPr>
          <w:rFonts w:ascii="Calibri" w:eastAsia="Arial" w:hAnsi="Calibri" w:cs="Arial"/>
          <w:spacing w:val="-1"/>
          <w:sz w:val="24"/>
          <w:szCs w:val="24"/>
        </w:rPr>
        <w:t>i</w:t>
      </w:r>
      <w:r w:rsidRPr="001B483E">
        <w:rPr>
          <w:rFonts w:ascii="Calibri" w:eastAsia="Arial" w:hAnsi="Calibri" w:cs="Arial"/>
          <w:sz w:val="24"/>
          <w:szCs w:val="24"/>
        </w:rPr>
        <w:t>d</w:t>
      </w:r>
      <w:r w:rsidRPr="001B483E">
        <w:rPr>
          <w:rFonts w:ascii="Calibri" w:eastAsia="Arial" w:hAnsi="Calibri" w:cs="Arial"/>
          <w:spacing w:val="-1"/>
          <w:sz w:val="24"/>
          <w:szCs w:val="24"/>
        </w:rPr>
        <w:t>e</w:t>
      </w:r>
      <w:r w:rsidRPr="001B483E">
        <w:rPr>
          <w:rFonts w:ascii="Calibri" w:eastAsia="Arial" w:hAnsi="Calibri" w:cs="Arial"/>
          <w:sz w:val="24"/>
          <w:szCs w:val="24"/>
        </w:rPr>
        <w:t>r</w:t>
      </w:r>
      <w:r w:rsidRPr="001B483E">
        <w:rPr>
          <w:rFonts w:ascii="Calibri" w:eastAsia="Arial" w:hAnsi="Calibri" w:cs="Arial"/>
          <w:spacing w:val="2"/>
          <w:sz w:val="24"/>
          <w:szCs w:val="24"/>
        </w:rPr>
        <w:t xml:space="preserve"> </w:t>
      </w:r>
      <w:r w:rsidRPr="001B483E">
        <w:rPr>
          <w:rFonts w:ascii="Calibri" w:eastAsia="Arial" w:hAnsi="Calibri" w:cs="Arial"/>
          <w:sz w:val="24"/>
          <w:szCs w:val="24"/>
        </w:rPr>
        <w:t>c</w:t>
      </w:r>
      <w:r w:rsidRPr="001B483E">
        <w:rPr>
          <w:rFonts w:ascii="Calibri" w:eastAsia="Arial" w:hAnsi="Calibri" w:cs="Arial"/>
          <w:spacing w:val="-3"/>
          <w:sz w:val="24"/>
          <w:szCs w:val="24"/>
        </w:rPr>
        <w:t>o</w:t>
      </w:r>
      <w:r w:rsidRPr="001B483E">
        <w:rPr>
          <w:rFonts w:ascii="Calibri" w:eastAsia="Arial" w:hAnsi="Calibri" w:cs="Arial"/>
          <w:spacing w:val="1"/>
          <w:sz w:val="24"/>
          <w:szCs w:val="24"/>
        </w:rPr>
        <w:t>mm</w:t>
      </w:r>
      <w:r w:rsidRPr="001B483E">
        <w:rPr>
          <w:rFonts w:ascii="Calibri" w:eastAsia="Arial" w:hAnsi="Calibri" w:cs="Arial"/>
          <w:sz w:val="24"/>
          <w:szCs w:val="24"/>
        </w:rPr>
        <w:t>u</w:t>
      </w:r>
      <w:r w:rsidRPr="001B483E">
        <w:rPr>
          <w:rFonts w:ascii="Calibri" w:eastAsia="Arial" w:hAnsi="Calibri" w:cs="Arial"/>
          <w:spacing w:val="-1"/>
          <w:sz w:val="24"/>
          <w:szCs w:val="24"/>
        </w:rPr>
        <w:t>ni</w:t>
      </w:r>
      <w:r w:rsidRPr="001B483E">
        <w:rPr>
          <w:rFonts w:ascii="Calibri" w:eastAsia="Arial" w:hAnsi="Calibri" w:cs="Arial"/>
          <w:spacing w:val="1"/>
          <w:sz w:val="24"/>
          <w:szCs w:val="24"/>
        </w:rPr>
        <w:t>t</w:t>
      </w:r>
      <w:r w:rsidRPr="001B483E">
        <w:rPr>
          <w:rFonts w:ascii="Calibri" w:eastAsia="Arial" w:hAnsi="Calibri" w:cs="Arial"/>
          <w:spacing w:val="-2"/>
          <w:sz w:val="24"/>
          <w:szCs w:val="24"/>
        </w:rPr>
        <w:t>y</w:t>
      </w:r>
      <w:r w:rsidR="00FB7821" w:rsidRPr="001B483E">
        <w:rPr>
          <w:rFonts w:ascii="Calibri" w:eastAsia="Arial" w:hAnsi="Calibri" w:cs="Arial"/>
          <w:sz w:val="24"/>
          <w:szCs w:val="24"/>
        </w:rPr>
        <w:t>;</w:t>
      </w:r>
    </w:p>
    <w:p w14:paraId="6471C279" w14:textId="77777777" w:rsidR="00382C08" w:rsidRPr="001B483E" w:rsidRDefault="00382C08" w:rsidP="00833400">
      <w:pPr>
        <w:pStyle w:val="NoSpacing"/>
        <w:ind w:left="1134"/>
        <w:rPr>
          <w:rFonts w:ascii="Calibri" w:hAnsi="Calibri"/>
          <w:sz w:val="24"/>
          <w:szCs w:val="24"/>
        </w:rPr>
      </w:pPr>
    </w:p>
    <w:p w14:paraId="7B3E8DD8" w14:textId="77777777" w:rsidR="002373B1" w:rsidRPr="001B483E" w:rsidRDefault="00FB7821" w:rsidP="00833400">
      <w:pPr>
        <w:pStyle w:val="NoSpacing"/>
        <w:numPr>
          <w:ilvl w:val="1"/>
          <w:numId w:val="15"/>
        </w:numPr>
        <w:ind w:left="1134" w:hanging="567"/>
        <w:rPr>
          <w:rFonts w:ascii="Calibri" w:hAnsi="Calibri"/>
          <w:sz w:val="24"/>
          <w:szCs w:val="24"/>
        </w:rPr>
      </w:pPr>
      <w:r w:rsidRPr="001B483E">
        <w:rPr>
          <w:rFonts w:ascii="Calibri" w:hAnsi="Calibri"/>
          <w:sz w:val="24"/>
          <w:szCs w:val="24"/>
        </w:rPr>
        <w:t xml:space="preserve">The relief of the student needs by </w:t>
      </w:r>
      <w:r w:rsidR="00217635" w:rsidRPr="001B483E">
        <w:rPr>
          <w:rFonts w:ascii="Calibri" w:hAnsi="Calibri"/>
          <w:sz w:val="24"/>
          <w:szCs w:val="24"/>
        </w:rPr>
        <w:t xml:space="preserve">being the recognised representative channel between Students and Heriot-Watt </w:t>
      </w:r>
      <w:r w:rsidRPr="001B483E">
        <w:rPr>
          <w:rFonts w:ascii="Calibri" w:hAnsi="Calibri"/>
          <w:sz w:val="24"/>
          <w:szCs w:val="24"/>
        </w:rPr>
        <w:t>U</w:t>
      </w:r>
      <w:r w:rsidR="000C0F71" w:rsidRPr="001B483E">
        <w:rPr>
          <w:rFonts w:ascii="Calibri" w:hAnsi="Calibri"/>
          <w:sz w:val="24"/>
          <w:szCs w:val="24"/>
        </w:rPr>
        <w:t>niversity</w:t>
      </w:r>
      <w:r w:rsidR="00217635" w:rsidRPr="001B483E">
        <w:rPr>
          <w:rFonts w:ascii="Calibri" w:hAnsi="Calibri"/>
          <w:sz w:val="24"/>
          <w:szCs w:val="24"/>
        </w:rPr>
        <w:t>, other academic organisation, the general publi</w:t>
      </w:r>
      <w:r w:rsidRPr="001B483E">
        <w:rPr>
          <w:rFonts w:ascii="Calibri" w:hAnsi="Calibri"/>
          <w:sz w:val="24"/>
          <w:szCs w:val="24"/>
        </w:rPr>
        <w:t xml:space="preserve">c and any other external bodies and </w:t>
      </w:r>
      <w:r w:rsidR="00217635" w:rsidRPr="001B483E">
        <w:rPr>
          <w:rFonts w:ascii="Calibri" w:hAnsi="Calibri"/>
          <w:sz w:val="24"/>
          <w:szCs w:val="24"/>
        </w:rPr>
        <w:t>promoting social and academic unity among student</w:t>
      </w:r>
      <w:r w:rsidR="00205BED" w:rsidRPr="001B483E">
        <w:rPr>
          <w:rFonts w:ascii="Calibri" w:hAnsi="Calibri"/>
          <w:sz w:val="24"/>
          <w:szCs w:val="24"/>
        </w:rPr>
        <w:t>s</w:t>
      </w:r>
      <w:r w:rsidR="00217635" w:rsidRPr="001B483E">
        <w:rPr>
          <w:rFonts w:ascii="Calibri" w:hAnsi="Calibri"/>
          <w:sz w:val="24"/>
          <w:szCs w:val="24"/>
        </w:rPr>
        <w:t xml:space="preserve"> of the </w:t>
      </w:r>
      <w:r w:rsidRPr="001B483E">
        <w:rPr>
          <w:rFonts w:ascii="Calibri" w:hAnsi="Calibri"/>
          <w:sz w:val="24"/>
          <w:szCs w:val="24"/>
        </w:rPr>
        <w:t>Uni</w:t>
      </w:r>
      <w:r w:rsidR="00205BED" w:rsidRPr="001B483E">
        <w:rPr>
          <w:rFonts w:ascii="Calibri" w:hAnsi="Calibri"/>
          <w:sz w:val="24"/>
          <w:szCs w:val="24"/>
        </w:rPr>
        <w:t>versity</w:t>
      </w:r>
      <w:r w:rsidR="00217635" w:rsidRPr="001B483E">
        <w:rPr>
          <w:rFonts w:ascii="Calibri" w:hAnsi="Calibri"/>
          <w:sz w:val="24"/>
          <w:szCs w:val="24"/>
        </w:rPr>
        <w:t>.</w:t>
      </w:r>
    </w:p>
    <w:p w14:paraId="29D49B45" w14:textId="77777777" w:rsidR="00217635" w:rsidRPr="001B483E" w:rsidRDefault="00217635" w:rsidP="00833400">
      <w:pPr>
        <w:pStyle w:val="NoSpacing"/>
        <w:rPr>
          <w:rFonts w:ascii="Calibri" w:hAnsi="Calibri"/>
          <w:sz w:val="24"/>
          <w:szCs w:val="24"/>
        </w:rPr>
      </w:pPr>
    </w:p>
    <w:p w14:paraId="5C556D06" w14:textId="77777777" w:rsidR="00382C08" w:rsidRPr="001B483E" w:rsidRDefault="00FB7821" w:rsidP="00833400">
      <w:pPr>
        <w:pStyle w:val="NoSpacing"/>
        <w:numPr>
          <w:ilvl w:val="0"/>
          <w:numId w:val="15"/>
        </w:numPr>
        <w:ind w:left="567" w:hanging="567"/>
        <w:rPr>
          <w:rFonts w:ascii="Calibri" w:hAnsi="Calibri"/>
          <w:sz w:val="24"/>
          <w:szCs w:val="24"/>
        </w:rPr>
      </w:pPr>
      <w:r w:rsidRPr="001B483E">
        <w:rPr>
          <w:rFonts w:ascii="Calibri" w:hAnsi="Calibri"/>
          <w:sz w:val="24"/>
          <w:szCs w:val="24"/>
        </w:rPr>
        <w:t xml:space="preserve">The </w:t>
      </w:r>
      <w:r w:rsidR="00E65466" w:rsidRPr="001B483E">
        <w:rPr>
          <w:rFonts w:ascii="Calibri" w:hAnsi="Calibri"/>
          <w:sz w:val="24"/>
          <w:szCs w:val="24"/>
        </w:rPr>
        <w:t>Union</w:t>
      </w:r>
      <w:r w:rsidRPr="001B483E">
        <w:rPr>
          <w:rFonts w:ascii="Calibri" w:hAnsi="Calibri"/>
          <w:sz w:val="24"/>
          <w:szCs w:val="24"/>
        </w:rPr>
        <w:t xml:space="preserve">’s objects are restricted to those set out in article </w:t>
      </w:r>
      <w:r w:rsidR="000C0F71" w:rsidRPr="001B483E">
        <w:rPr>
          <w:rFonts w:ascii="Calibri" w:hAnsi="Calibri"/>
          <w:sz w:val="24"/>
          <w:szCs w:val="24"/>
        </w:rPr>
        <w:t>6</w:t>
      </w:r>
      <w:r w:rsidRPr="001B483E">
        <w:rPr>
          <w:rFonts w:ascii="Calibri" w:hAnsi="Calibri"/>
          <w:sz w:val="24"/>
          <w:szCs w:val="24"/>
        </w:rPr>
        <w:t xml:space="preserve"> (but subject to article </w:t>
      </w:r>
      <w:r w:rsidR="00205BED" w:rsidRPr="001B483E">
        <w:rPr>
          <w:rFonts w:ascii="Calibri" w:hAnsi="Calibri"/>
          <w:sz w:val="24"/>
          <w:szCs w:val="24"/>
        </w:rPr>
        <w:t>8</w:t>
      </w:r>
      <w:r w:rsidRPr="001B483E">
        <w:rPr>
          <w:rFonts w:ascii="Calibri" w:hAnsi="Calibri"/>
          <w:sz w:val="24"/>
          <w:szCs w:val="24"/>
        </w:rPr>
        <w:t>).</w:t>
      </w:r>
    </w:p>
    <w:p w14:paraId="5444598B" w14:textId="77777777" w:rsidR="00382C08" w:rsidRPr="001B483E" w:rsidRDefault="00382C08" w:rsidP="00833400">
      <w:pPr>
        <w:pStyle w:val="NoSpacing"/>
        <w:ind w:left="567" w:hanging="567"/>
        <w:rPr>
          <w:rFonts w:ascii="Calibri" w:hAnsi="Calibri"/>
          <w:sz w:val="24"/>
          <w:szCs w:val="24"/>
        </w:rPr>
      </w:pPr>
    </w:p>
    <w:p w14:paraId="5D2C0595" w14:textId="77777777" w:rsidR="00FB7821" w:rsidRPr="001B483E" w:rsidRDefault="00FB7821" w:rsidP="00833400">
      <w:pPr>
        <w:pStyle w:val="NoSpacing"/>
        <w:numPr>
          <w:ilvl w:val="0"/>
          <w:numId w:val="15"/>
        </w:numPr>
        <w:ind w:left="567" w:hanging="567"/>
        <w:rPr>
          <w:rFonts w:ascii="Calibri" w:hAnsi="Calibri"/>
          <w:sz w:val="24"/>
          <w:szCs w:val="24"/>
        </w:rPr>
      </w:pPr>
      <w:r w:rsidRPr="001B483E">
        <w:rPr>
          <w:rFonts w:ascii="Calibri" w:hAnsi="Calibri"/>
          <w:sz w:val="24"/>
          <w:szCs w:val="24"/>
        </w:rPr>
        <w:lastRenderedPageBreak/>
        <w:t xml:space="preserve">The </w:t>
      </w:r>
      <w:r w:rsidR="00E65466" w:rsidRPr="001B483E">
        <w:rPr>
          <w:rFonts w:ascii="Calibri" w:hAnsi="Calibri"/>
          <w:sz w:val="24"/>
          <w:szCs w:val="24"/>
        </w:rPr>
        <w:t>Union</w:t>
      </w:r>
      <w:r w:rsidRPr="001B483E">
        <w:rPr>
          <w:rFonts w:ascii="Calibri" w:hAnsi="Calibri"/>
          <w:sz w:val="24"/>
          <w:szCs w:val="24"/>
        </w:rPr>
        <w:t xml:space="preserve"> may (subject to first obtaining the consent of OSCR) add to, remove or alter the statement of the </w:t>
      </w:r>
      <w:r w:rsidR="00E65466" w:rsidRPr="001B483E">
        <w:rPr>
          <w:rFonts w:ascii="Calibri" w:hAnsi="Calibri"/>
          <w:sz w:val="24"/>
          <w:szCs w:val="24"/>
        </w:rPr>
        <w:t>Union</w:t>
      </w:r>
      <w:r w:rsidRPr="001B483E">
        <w:rPr>
          <w:rFonts w:ascii="Calibri" w:hAnsi="Calibri"/>
          <w:sz w:val="24"/>
          <w:szCs w:val="24"/>
        </w:rPr>
        <w:t xml:space="preserve">’s objects in article </w:t>
      </w:r>
      <w:r w:rsidR="000C0F71" w:rsidRPr="001B483E">
        <w:rPr>
          <w:rFonts w:ascii="Calibri" w:hAnsi="Calibri"/>
          <w:sz w:val="24"/>
          <w:szCs w:val="24"/>
        </w:rPr>
        <w:t>6</w:t>
      </w:r>
      <w:r w:rsidRPr="001B483E">
        <w:rPr>
          <w:rFonts w:ascii="Calibri" w:hAnsi="Calibri"/>
          <w:sz w:val="24"/>
          <w:szCs w:val="24"/>
        </w:rPr>
        <w:t>; on any occasion when it does so, it must give notice to the registrar of companies and the amendment will not be effective until that notice is registered on the register of companies.</w:t>
      </w:r>
    </w:p>
    <w:p w14:paraId="7CDF0808" w14:textId="77777777" w:rsidR="00217635" w:rsidRPr="001B483E" w:rsidRDefault="00217635" w:rsidP="00833400">
      <w:pPr>
        <w:pStyle w:val="Level2"/>
        <w:numPr>
          <w:ilvl w:val="0"/>
          <w:numId w:val="0"/>
        </w:numPr>
        <w:spacing w:after="0" w:line="240" w:lineRule="auto"/>
        <w:rPr>
          <w:rFonts w:ascii="Calibri" w:hAnsi="Calibri"/>
          <w:sz w:val="24"/>
          <w:szCs w:val="24"/>
        </w:rPr>
      </w:pPr>
    </w:p>
    <w:p w14:paraId="1344121F" w14:textId="4C62061B" w:rsidR="00960045" w:rsidRPr="001B483E" w:rsidRDefault="00960045" w:rsidP="00833400">
      <w:pPr>
        <w:pStyle w:val="Heading1"/>
        <w:spacing w:before="0" w:after="0"/>
        <w:rPr>
          <w:rStyle w:val="Level1asHeadingtext"/>
          <w:rFonts w:ascii="Calibri" w:hAnsi="Calibri"/>
          <w:b/>
          <w:sz w:val="24"/>
          <w:szCs w:val="24"/>
        </w:rPr>
      </w:pPr>
      <w:bookmarkStart w:id="7" w:name="_Toc504983871"/>
      <w:bookmarkEnd w:id="6"/>
      <w:r w:rsidRPr="001B483E">
        <w:rPr>
          <w:rStyle w:val="Level1asHeadingtext"/>
          <w:rFonts w:ascii="Calibri" w:hAnsi="Calibri"/>
          <w:b/>
          <w:sz w:val="24"/>
          <w:szCs w:val="24"/>
        </w:rPr>
        <w:t>POWERS</w:t>
      </w:r>
      <w:bookmarkEnd w:id="7"/>
    </w:p>
    <w:p w14:paraId="3577E270" w14:textId="77777777" w:rsidR="00217635" w:rsidRPr="001B483E" w:rsidRDefault="00217635" w:rsidP="00833400">
      <w:pPr>
        <w:pStyle w:val="Level1"/>
        <w:keepNext/>
        <w:numPr>
          <w:ilvl w:val="0"/>
          <w:numId w:val="0"/>
        </w:numPr>
        <w:spacing w:after="0" w:line="240" w:lineRule="auto"/>
        <w:ind w:left="360"/>
        <w:rPr>
          <w:rStyle w:val="Level1asHeadingtext"/>
          <w:rFonts w:ascii="Calibri" w:hAnsi="Calibri"/>
          <w:sz w:val="24"/>
          <w:szCs w:val="24"/>
        </w:rPr>
      </w:pPr>
    </w:p>
    <w:p w14:paraId="5336BED9" w14:textId="77777777" w:rsidR="00960045" w:rsidRPr="001B483E" w:rsidRDefault="00960045" w:rsidP="00833400">
      <w:pPr>
        <w:pStyle w:val="BodyText"/>
        <w:numPr>
          <w:ilvl w:val="0"/>
          <w:numId w:val="15"/>
        </w:numPr>
        <w:tabs>
          <w:tab w:val="clear" w:pos="4197"/>
        </w:tabs>
        <w:rPr>
          <w:rFonts w:ascii="Calibri" w:hAnsi="Calibri"/>
          <w:sz w:val="24"/>
          <w:szCs w:val="24"/>
        </w:rPr>
      </w:pPr>
      <w:r w:rsidRPr="001B483E">
        <w:rPr>
          <w:rFonts w:ascii="Calibri" w:hAnsi="Calibri"/>
          <w:sz w:val="24"/>
          <w:szCs w:val="24"/>
        </w:rPr>
        <w:t xml:space="preserve">The </w:t>
      </w:r>
      <w:r w:rsidR="00FB7821" w:rsidRPr="001B483E">
        <w:rPr>
          <w:rFonts w:ascii="Calibri" w:hAnsi="Calibri"/>
          <w:sz w:val="24"/>
          <w:szCs w:val="24"/>
        </w:rPr>
        <w:t>Union</w:t>
      </w:r>
      <w:r w:rsidRPr="001B483E">
        <w:rPr>
          <w:rFonts w:ascii="Calibri" w:hAnsi="Calibri"/>
          <w:sz w:val="24"/>
          <w:szCs w:val="24"/>
        </w:rPr>
        <w:t xml:space="preserve"> in carrying out its Object</w:t>
      </w:r>
      <w:r w:rsidR="000C0F71" w:rsidRPr="001B483E">
        <w:rPr>
          <w:rFonts w:ascii="Calibri" w:hAnsi="Calibri"/>
          <w:sz w:val="24"/>
          <w:szCs w:val="24"/>
        </w:rPr>
        <w:t>s</w:t>
      </w:r>
      <w:r w:rsidRPr="001B483E">
        <w:rPr>
          <w:rFonts w:ascii="Calibri" w:hAnsi="Calibri"/>
          <w:sz w:val="24"/>
          <w:szCs w:val="24"/>
        </w:rPr>
        <w:t xml:space="preserve"> shall comply with the provisions of the law and shall have all the powers of a natural person and be entitled to carry on any </w:t>
      </w:r>
      <w:r w:rsidR="00FB7821" w:rsidRPr="001B483E">
        <w:rPr>
          <w:rFonts w:ascii="Calibri" w:hAnsi="Calibri"/>
          <w:sz w:val="24"/>
          <w:szCs w:val="24"/>
        </w:rPr>
        <w:t>a</w:t>
      </w:r>
      <w:r w:rsidRPr="001B483E">
        <w:rPr>
          <w:rFonts w:ascii="Calibri" w:hAnsi="Calibri"/>
          <w:sz w:val="24"/>
          <w:szCs w:val="24"/>
        </w:rPr>
        <w:t xml:space="preserve">ctivity </w:t>
      </w:r>
      <w:r w:rsidR="00FB7821" w:rsidRPr="001B483E">
        <w:rPr>
          <w:rFonts w:ascii="Calibri" w:hAnsi="Calibri"/>
          <w:sz w:val="24"/>
          <w:szCs w:val="24"/>
        </w:rPr>
        <w:t>o</w:t>
      </w:r>
      <w:r w:rsidRPr="001B483E">
        <w:rPr>
          <w:rFonts w:ascii="Calibri" w:hAnsi="Calibri"/>
          <w:sz w:val="24"/>
          <w:szCs w:val="24"/>
        </w:rPr>
        <w:t xml:space="preserve">f any type except to the extent limited or restricted by law including without limitation the following powers: </w:t>
      </w:r>
    </w:p>
    <w:p w14:paraId="764474B4" w14:textId="77777777" w:rsidR="00382C08" w:rsidRPr="001B483E" w:rsidRDefault="00382C08" w:rsidP="00833400">
      <w:pPr>
        <w:pStyle w:val="BodyText"/>
        <w:tabs>
          <w:tab w:val="clear" w:pos="4197"/>
        </w:tabs>
        <w:ind w:left="360"/>
        <w:rPr>
          <w:rFonts w:ascii="Calibri" w:hAnsi="Calibri"/>
          <w:sz w:val="24"/>
          <w:szCs w:val="24"/>
        </w:rPr>
      </w:pPr>
    </w:p>
    <w:p w14:paraId="3B3E107B" w14:textId="77777777" w:rsidR="00382C08"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provide services and facilities for Members</w:t>
      </w:r>
      <w:r w:rsidR="00382C08" w:rsidRPr="001B483E">
        <w:rPr>
          <w:rFonts w:ascii="Calibri" w:hAnsi="Calibri"/>
          <w:sz w:val="24"/>
          <w:szCs w:val="24"/>
        </w:rPr>
        <w:t>;</w:t>
      </w:r>
    </w:p>
    <w:p w14:paraId="570B1886" w14:textId="77777777" w:rsidR="00382C08" w:rsidRPr="001B483E" w:rsidRDefault="00382C08" w:rsidP="00833400">
      <w:pPr>
        <w:pStyle w:val="BodyText"/>
        <w:tabs>
          <w:tab w:val="clear" w:pos="4197"/>
        </w:tabs>
        <w:ind w:left="1134"/>
        <w:rPr>
          <w:rFonts w:ascii="Calibri" w:hAnsi="Calibri"/>
          <w:sz w:val="24"/>
          <w:szCs w:val="24"/>
        </w:rPr>
      </w:pPr>
    </w:p>
    <w:p w14:paraId="5FB89E5A" w14:textId="77777777" w:rsidR="00382C08"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establish, support, promote and operate a network of student activities for Members;</w:t>
      </w:r>
    </w:p>
    <w:p w14:paraId="489FBC16" w14:textId="77777777" w:rsidR="00382C08" w:rsidRPr="001B483E" w:rsidRDefault="00382C08" w:rsidP="00833400">
      <w:pPr>
        <w:pStyle w:val="BodyText"/>
        <w:tabs>
          <w:tab w:val="clear" w:pos="4197"/>
        </w:tabs>
        <w:ind w:left="1134"/>
        <w:rPr>
          <w:rFonts w:ascii="Calibri" w:hAnsi="Calibri"/>
          <w:sz w:val="24"/>
          <w:szCs w:val="24"/>
        </w:rPr>
      </w:pPr>
    </w:p>
    <w:p w14:paraId="32FF6638" w14:textId="77777777" w:rsidR="00382C08"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support any RAG or similar fundraising activities carried out by its Members for charitable causes, including the provision of administrative support, banking facilities and acting as a holding trustee of any funds raised;</w:t>
      </w:r>
    </w:p>
    <w:p w14:paraId="0B013E1A" w14:textId="77777777" w:rsidR="00382C08" w:rsidRPr="001B483E" w:rsidRDefault="00382C08" w:rsidP="00833400">
      <w:pPr>
        <w:pStyle w:val="BodyText"/>
        <w:tabs>
          <w:tab w:val="clear" w:pos="4197"/>
        </w:tabs>
        <w:ind w:left="1134"/>
        <w:rPr>
          <w:rFonts w:ascii="Calibri" w:hAnsi="Calibri"/>
          <w:sz w:val="24"/>
          <w:szCs w:val="24"/>
        </w:rPr>
      </w:pPr>
    </w:p>
    <w:p w14:paraId="49B8110F"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alone or with other organisations:</w:t>
      </w:r>
    </w:p>
    <w:p w14:paraId="35734D55" w14:textId="77777777" w:rsidR="000C0F71" w:rsidRPr="001B483E" w:rsidRDefault="000C0F71" w:rsidP="00833400">
      <w:pPr>
        <w:pStyle w:val="BodyText"/>
        <w:rPr>
          <w:rFonts w:ascii="Calibri" w:hAnsi="Calibri"/>
          <w:sz w:val="24"/>
          <w:szCs w:val="24"/>
        </w:rPr>
      </w:pPr>
    </w:p>
    <w:p w14:paraId="236A8A66"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carry out campaigning activities;</w:t>
      </w:r>
    </w:p>
    <w:p w14:paraId="494C40B3" w14:textId="77777777" w:rsidR="00646B0B" w:rsidRPr="001B483E" w:rsidRDefault="00205BED"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s</w:t>
      </w:r>
      <w:r w:rsidR="00646B0B" w:rsidRPr="001B483E">
        <w:rPr>
          <w:rFonts w:ascii="Calibri" w:hAnsi="Calibri"/>
          <w:sz w:val="24"/>
          <w:szCs w:val="24"/>
        </w:rPr>
        <w:t>eek to influence the actions of the university;</w:t>
      </w:r>
    </w:p>
    <w:p w14:paraId="0D5ADE1C"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seek to influence public opinion; and</w:t>
      </w:r>
    </w:p>
    <w:p w14:paraId="72078BCB"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make representations to and seek to influence governmental and other bodies and institutions;</w:t>
      </w:r>
    </w:p>
    <w:p w14:paraId="268AF0B8"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regarding the reform, development and implementation of appropriate policies, legislation and regulations provided that all such activities shall be confined to the activities which a Scottish charity may properly undertake and provided that the Union complies with the Education Act and any guidance published by the Office of Scottish Charity Regulator (OSCR);</w:t>
      </w:r>
    </w:p>
    <w:p w14:paraId="3B4193FE" w14:textId="77777777" w:rsidR="000C0F71" w:rsidRPr="001B483E" w:rsidRDefault="000C0F71" w:rsidP="00833400">
      <w:pPr>
        <w:pStyle w:val="BodyText"/>
        <w:rPr>
          <w:rFonts w:ascii="Calibri" w:hAnsi="Calibri"/>
          <w:sz w:val="24"/>
          <w:szCs w:val="24"/>
        </w:rPr>
      </w:pPr>
    </w:p>
    <w:p w14:paraId="5DD7463F"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write, make, commission, print, publish or distribute materials or information or assist in these activities;</w:t>
      </w:r>
    </w:p>
    <w:p w14:paraId="26AEC9F6" w14:textId="77777777" w:rsidR="000C0F71" w:rsidRPr="001B483E" w:rsidRDefault="000C0F71" w:rsidP="00833400">
      <w:pPr>
        <w:pStyle w:val="BodyText"/>
        <w:tabs>
          <w:tab w:val="clear" w:pos="4197"/>
        </w:tabs>
        <w:ind w:left="1134" w:hanging="567"/>
        <w:rPr>
          <w:rFonts w:ascii="Calibri" w:hAnsi="Calibri"/>
          <w:sz w:val="24"/>
          <w:szCs w:val="24"/>
        </w:rPr>
      </w:pPr>
    </w:p>
    <w:p w14:paraId="1A86AB80"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promote, initiate, develop or carry out education and training and arrange, provide or assist with exhibitions, lectures, meetings, seminars, displays or classes;</w:t>
      </w:r>
    </w:p>
    <w:p w14:paraId="3B6E0BC4" w14:textId="77777777" w:rsidR="000C0F71" w:rsidRPr="001B483E" w:rsidRDefault="000C0F71" w:rsidP="00833400">
      <w:pPr>
        <w:pStyle w:val="BodyText"/>
        <w:tabs>
          <w:tab w:val="clear" w:pos="4197"/>
        </w:tabs>
        <w:ind w:left="1134" w:hanging="567"/>
        <w:rPr>
          <w:rFonts w:ascii="Calibri" w:hAnsi="Calibri"/>
          <w:sz w:val="24"/>
          <w:szCs w:val="24"/>
        </w:rPr>
      </w:pPr>
    </w:p>
    <w:p w14:paraId="07C635DF"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promote, encourage, carry out or commission research, surveys, studies or other work and publish the results;</w:t>
      </w:r>
    </w:p>
    <w:p w14:paraId="5A0D736B" w14:textId="77777777" w:rsidR="000C0F71" w:rsidRPr="001B483E" w:rsidRDefault="000C0F71" w:rsidP="00833400">
      <w:pPr>
        <w:pStyle w:val="BodyText"/>
        <w:tabs>
          <w:tab w:val="clear" w:pos="4197"/>
        </w:tabs>
        <w:ind w:left="1134" w:hanging="567"/>
        <w:rPr>
          <w:rFonts w:ascii="Calibri" w:hAnsi="Calibri"/>
          <w:sz w:val="24"/>
          <w:szCs w:val="24"/>
        </w:rPr>
      </w:pPr>
    </w:p>
    <w:p w14:paraId="5111ADAE"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provide or appoint others to provide advice, guidance, representation and advocacy;</w:t>
      </w:r>
    </w:p>
    <w:p w14:paraId="2E40D5F0" w14:textId="77777777" w:rsidR="000C0F71" w:rsidRPr="001B483E" w:rsidRDefault="000C0F71" w:rsidP="00833400">
      <w:pPr>
        <w:pStyle w:val="BodyText"/>
        <w:tabs>
          <w:tab w:val="clear" w:pos="4197"/>
        </w:tabs>
        <w:ind w:left="1134" w:hanging="567"/>
        <w:rPr>
          <w:rFonts w:ascii="Calibri" w:hAnsi="Calibri"/>
          <w:sz w:val="24"/>
          <w:szCs w:val="24"/>
        </w:rPr>
      </w:pPr>
    </w:p>
    <w:p w14:paraId="085C16FB"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lastRenderedPageBreak/>
        <w:t>co-operate with other charities and bodies and exchange information and advice with them;</w:t>
      </w:r>
    </w:p>
    <w:p w14:paraId="4FEA56E7" w14:textId="77777777" w:rsidR="000C0F71" w:rsidRPr="001B483E" w:rsidRDefault="000C0F71" w:rsidP="00833400">
      <w:pPr>
        <w:pStyle w:val="BodyText"/>
        <w:tabs>
          <w:tab w:val="clear" w:pos="4197"/>
        </w:tabs>
        <w:ind w:left="1134" w:hanging="567"/>
        <w:rPr>
          <w:rFonts w:ascii="Calibri" w:hAnsi="Calibri"/>
          <w:sz w:val="24"/>
          <w:szCs w:val="24"/>
        </w:rPr>
      </w:pPr>
    </w:p>
    <w:p w14:paraId="6C14ACD7"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become a member, affiliate or associat</w:t>
      </w:r>
      <w:r w:rsidR="000C0F71" w:rsidRPr="001B483E">
        <w:rPr>
          <w:rFonts w:ascii="Calibri" w:hAnsi="Calibri"/>
          <w:sz w:val="24"/>
          <w:szCs w:val="24"/>
        </w:rPr>
        <w:t>e of other charities and bodies;</w:t>
      </w:r>
    </w:p>
    <w:p w14:paraId="70379489" w14:textId="77777777" w:rsidR="000C0F71" w:rsidRPr="001B483E" w:rsidRDefault="000C0F71" w:rsidP="00833400">
      <w:pPr>
        <w:pStyle w:val="BodyText"/>
        <w:tabs>
          <w:tab w:val="clear" w:pos="4197"/>
        </w:tabs>
        <w:ind w:left="1134" w:hanging="567"/>
        <w:rPr>
          <w:rFonts w:ascii="Calibri" w:hAnsi="Calibri"/>
          <w:sz w:val="24"/>
          <w:szCs w:val="24"/>
        </w:rPr>
      </w:pPr>
    </w:p>
    <w:p w14:paraId="1F4A4348"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 xml:space="preserve">support, set up or merge with other charities with objects identical or similar to the Union’s objects, and act as or appoint </w:t>
      </w:r>
      <w:r w:rsidR="00E65466" w:rsidRPr="001B483E">
        <w:rPr>
          <w:rFonts w:ascii="Calibri" w:hAnsi="Calibri"/>
          <w:sz w:val="24"/>
          <w:szCs w:val="24"/>
        </w:rPr>
        <w:t>Trustees</w:t>
      </w:r>
      <w:r w:rsidRPr="001B483E">
        <w:rPr>
          <w:rFonts w:ascii="Calibri" w:hAnsi="Calibri"/>
          <w:sz w:val="24"/>
          <w:szCs w:val="24"/>
        </w:rPr>
        <w:t>, agents, nominees or delegates to control and manage such charities;</w:t>
      </w:r>
    </w:p>
    <w:p w14:paraId="7F03F034" w14:textId="77777777" w:rsidR="000C0F71" w:rsidRPr="001B483E" w:rsidRDefault="000C0F71" w:rsidP="00833400">
      <w:pPr>
        <w:pStyle w:val="BodyText"/>
        <w:tabs>
          <w:tab w:val="clear" w:pos="4197"/>
        </w:tabs>
        <w:ind w:left="1134" w:hanging="567"/>
        <w:rPr>
          <w:rFonts w:ascii="Calibri" w:hAnsi="Calibri"/>
          <w:sz w:val="24"/>
          <w:szCs w:val="24"/>
        </w:rPr>
      </w:pPr>
    </w:p>
    <w:p w14:paraId="5522ECEE"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purchase or acquire all or any of the property, assets, liabilities and engagements of any charity with objects similar to the Union’s objects;</w:t>
      </w:r>
    </w:p>
    <w:p w14:paraId="37E851FC" w14:textId="77777777" w:rsidR="000C0F71" w:rsidRPr="001B483E" w:rsidRDefault="000C0F71" w:rsidP="00833400">
      <w:pPr>
        <w:pStyle w:val="BodyText"/>
        <w:tabs>
          <w:tab w:val="clear" w:pos="4197"/>
        </w:tabs>
        <w:ind w:left="1134" w:hanging="567"/>
        <w:rPr>
          <w:rFonts w:ascii="Calibri" w:hAnsi="Calibri"/>
          <w:sz w:val="24"/>
          <w:szCs w:val="24"/>
        </w:rPr>
      </w:pPr>
    </w:p>
    <w:p w14:paraId="669DFD1F"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 xml:space="preserve">incorporate and transfer all its assets to a charitable limited liability legal entity, and dissolve at any time following such incorporation and transfer if the </w:t>
      </w:r>
      <w:r w:rsidR="00E65466" w:rsidRPr="001B483E">
        <w:rPr>
          <w:rFonts w:ascii="Calibri" w:hAnsi="Calibri"/>
          <w:sz w:val="24"/>
          <w:szCs w:val="24"/>
        </w:rPr>
        <w:t>Trustees</w:t>
      </w:r>
      <w:r w:rsidRPr="001B483E">
        <w:rPr>
          <w:rFonts w:ascii="Calibri" w:hAnsi="Calibri"/>
          <w:sz w:val="24"/>
          <w:szCs w:val="24"/>
        </w:rPr>
        <w:t xml:space="preserve"> consider it appropriate to do so;</w:t>
      </w:r>
    </w:p>
    <w:p w14:paraId="56048087" w14:textId="77777777" w:rsidR="000C0F71" w:rsidRPr="001B483E" w:rsidRDefault="000C0F71" w:rsidP="00833400">
      <w:pPr>
        <w:pStyle w:val="BodyText"/>
        <w:tabs>
          <w:tab w:val="clear" w:pos="4197"/>
        </w:tabs>
        <w:ind w:left="1134" w:hanging="567"/>
        <w:rPr>
          <w:rFonts w:ascii="Calibri" w:hAnsi="Calibri"/>
          <w:sz w:val="24"/>
          <w:szCs w:val="24"/>
        </w:rPr>
      </w:pPr>
    </w:p>
    <w:p w14:paraId="05C394F6"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raise funds and invite and receive contributions from any person provided that the Union shall not carry out any taxable trading activities out with the recommendations of OSCR in raising funds;</w:t>
      </w:r>
    </w:p>
    <w:p w14:paraId="3B3653A5" w14:textId="77777777" w:rsidR="000C0F71" w:rsidRPr="001B483E" w:rsidRDefault="000C0F71" w:rsidP="00833400">
      <w:pPr>
        <w:pStyle w:val="BodyText"/>
        <w:tabs>
          <w:tab w:val="clear" w:pos="4197"/>
        </w:tabs>
        <w:ind w:left="1134" w:hanging="567"/>
        <w:rPr>
          <w:rFonts w:ascii="Calibri" w:hAnsi="Calibri"/>
          <w:sz w:val="24"/>
          <w:szCs w:val="24"/>
        </w:rPr>
      </w:pPr>
    </w:p>
    <w:p w14:paraId="2E33B636"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borrow and raise money on such terms and security as the Union may think suitable (but only in accordance with the restrictions imposed by the Charities and Trustee Investment (Scotland) Act 2005);</w:t>
      </w:r>
    </w:p>
    <w:p w14:paraId="10E20438" w14:textId="77777777" w:rsidR="000C0F71" w:rsidRPr="001B483E" w:rsidRDefault="000C0F71" w:rsidP="00833400">
      <w:pPr>
        <w:pStyle w:val="BodyText"/>
        <w:tabs>
          <w:tab w:val="clear" w:pos="4197"/>
        </w:tabs>
        <w:ind w:left="1134" w:hanging="567"/>
        <w:rPr>
          <w:rFonts w:ascii="Calibri" w:hAnsi="Calibri"/>
          <w:sz w:val="24"/>
          <w:szCs w:val="24"/>
        </w:rPr>
      </w:pPr>
    </w:p>
    <w:p w14:paraId="49C8A093"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purchase, lease, hire or receive property of any kind including land, buildings and equipment and maintain and equip it for use;</w:t>
      </w:r>
    </w:p>
    <w:p w14:paraId="30C50524" w14:textId="77777777" w:rsidR="000C0F71" w:rsidRPr="001B483E" w:rsidRDefault="000C0F71" w:rsidP="00833400">
      <w:pPr>
        <w:pStyle w:val="BodyText"/>
        <w:tabs>
          <w:tab w:val="clear" w:pos="4197"/>
        </w:tabs>
        <w:ind w:left="1134" w:hanging="567"/>
        <w:rPr>
          <w:rFonts w:ascii="Calibri" w:hAnsi="Calibri"/>
          <w:sz w:val="24"/>
          <w:szCs w:val="24"/>
        </w:rPr>
      </w:pPr>
    </w:p>
    <w:p w14:paraId="1162F279"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 xml:space="preserve">sell, manage, lease, mortgage, exchange, dispose of or deal with all or any of its property (but only in accordance with the restrictions imposed by the Charities and Trustee </w:t>
      </w:r>
      <w:r w:rsidR="000C0F71" w:rsidRPr="001B483E">
        <w:rPr>
          <w:rFonts w:ascii="Calibri" w:hAnsi="Calibri"/>
          <w:sz w:val="24"/>
          <w:szCs w:val="24"/>
        </w:rPr>
        <w:t>Investment (Scotland) Act 2005);</w:t>
      </w:r>
    </w:p>
    <w:p w14:paraId="1BFCCEDF" w14:textId="77777777" w:rsidR="000C0F71" w:rsidRPr="001B483E" w:rsidRDefault="000C0F71" w:rsidP="00833400">
      <w:pPr>
        <w:pStyle w:val="BodyText"/>
        <w:tabs>
          <w:tab w:val="clear" w:pos="4197"/>
        </w:tabs>
        <w:ind w:left="1134" w:hanging="567"/>
        <w:rPr>
          <w:rFonts w:ascii="Calibri" w:hAnsi="Calibri"/>
          <w:sz w:val="24"/>
          <w:szCs w:val="24"/>
        </w:rPr>
      </w:pPr>
    </w:p>
    <w:p w14:paraId="4C98FC5B"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make grants or loans of money and give guarantees;</w:t>
      </w:r>
    </w:p>
    <w:p w14:paraId="24160381" w14:textId="77777777" w:rsidR="000C0F71" w:rsidRPr="001B483E" w:rsidRDefault="000C0F71" w:rsidP="00833400">
      <w:pPr>
        <w:pStyle w:val="BodyText"/>
        <w:tabs>
          <w:tab w:val="clear" w:pos="4197"/>
        </w:tabs>
        <w:ind w:left="1134" w:hanging="567"/>
        <w:rPr>
          <w:rFonts w:ascii="Calibri" w:hAnsi="Calibri"/>
          <w:sz w:val="24"/>
          <w:szCs w:val="24"/>
        </w:rPr>
      </w:pPr>
    </w:p>
    <w:p w14:paraId="7B913A89"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set aside funds for special purposes or as reserves against future expenditure;</w:t>
      </w:r>
    </w:p>
    <w:p w14:paraId="0D7F8F56" w14:textId="77777777" w:rsidR="00E65466" w:rsidRPr="001B483E" w:rsidRDefault="00E65466" w:rsidP="00E65466">
      <w:pPr>
        <w:pStyle w:val="BodyText"/>
        <w:tabs>
          <w:tab w:val="clear" w:pos="4197"/>
        </w:tabs>
        <w:rPr>
          <w:rFonts w:ascii="Calibri" w:hAnsi="Calibri"/>
          <w:sz w:val="24"/>
          <w:szCs w:val="24"/>
        </w:rPr>
      </w:pPr>
    </w:p>
    <w:p w14:paraId="71AA8991"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invest and deal with the Union’s money not immediately required for its objects in or upon any inves</w:t>
      </w:r>
      <w:r w:rsidR="000C0F71" w:rsidRPr="001B483E">
        <w:rPr>
          <w:rFonts w:ascii="Calibri" w:hAnsi="Calibri"/>
          <w:sz w:val="24"/>
          <w:szCs w:val="24"/>
        </w:rPr>
        <w:t>tments, securities, or property;</w:t>
      </w:r>
    </w:p>
    <w:p w14:paraId="366C69C6" w14:textId="77777777" w:rsidR="000C0F71" w:rsidRPr="001B483E" w:rsidRDefault="000C0F71" w:rsidP="00833400">
      <w:pPr>
        <w:pStyle w:val="BodyText"/>
        <w:tabs>
          <w:tab w:val="clear" w:pos="4197"/>
        </w:tabs>
        <w:ind w:left="1134" w:hanging="567"/>
        <w:rPr>
          <w:rFonts w:ascii="Calibri" w:hAnsi="Calibri"/>
          <w:sz w:val="24"/>
          <w:szCs w:val="24"/>
        </w:rPr>
      </w:pPr>
    </w:p>
    <w:p w14:paraId="7822B28F"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delegate the management of investments to an appropriately experienced and qualified financial expert provided that:</w:t>
      </w:r>
    </w:p>
    <w:p w14:paraId="66290BC9" w14:textId="77777777" w:rsidR="000C0F71" w:rsidRPr="001B483E" w:rsidRDefault="000C0F71" w:rsidP="00833400">
      <w:pPr>
        <w:pStyle w:val="BodyText"/>
        <w:tabs>
          <w:tab w:val="clear" w:pos="4197"/>
        </w:tabs>
        <w:ind w:left="1134" w:hanging="567"/>
        <w:rPr>
          <w:rFonts w:ascii="Calibri" w:hAnsi="Calibri"/>
          <w:sz w:val="24"/>
          <w:szCs w:val="24"/>
        </w:rPr>
      </w:pPr>
    </w:p>
    <w:p w14:paraId="4FB61754" w14:textId="77777777" w:rsidR="00382C08"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 xml:space="preserve">the investment policy is set down in writing for the financial expert by the </w:t>
      </w:r>
      <w:r w:rsidR="00E65466" w:rsidRPr="001B483E">
        <w:rPr>
          <w:rFonts w:ascii="Calibri" w:hAnsi="Calibri"/>
          <w:sz w:val="24"/>
          <w:szCs w:val="24"/>
        </w:rPr>
        <w:t>Trustees</w:t>
      </w:r>
      <w:r w:rsidRPr="001B483E">
        <w:rPr>
          <w:rFonts w:ascii="Calibri" w:hAnsi="Calibri"/>
          <w:sz w:val="24"/>
          <w:szCs w:val="24"/>
        </w:rPr>
        <w:t>;</w:t>
      </w:r>
    </w:p>
    <w:p w14:paraId="17A9CE48" w14:textId="77777777" w:rsidR="00382C08"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 xml:space="preserve">every transaction is reported promptly to the </w:t>
      </w:r>
      <w:r w:rsidR="00E65466" w:rsidRPr="001B483E">
        <w:rPr>
          <w:rFonts w:ascii="Calibri" w:hAnsi="Calibri"/>
          <w:sz w:val="24"/>
          <w:szCs w:val="24"/>
        </w:rPr>
        <w:t>Trustees</w:t>
      </w:r>
      <w:r w:rsidR="00382C08" w:rsidRPr="001B483E">
        <w:rPr>
          <w:rFonts w:ascii="Calibri" w:hAnsi="Calibri"/>
          <w:sz w:val="24"/>
          <w:szCs w:val="24"/>
        </w:rPr>
        <w:t>;</w:t>
      </w:r>
    </w:p>
    <w:p w14:paraId="685B4EAF" w14:textId="77777777" w:rsidR="00382C08"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lastRenderedPageBreak/>
        <w:t xml:space="preserve">the performance of the investment is reviewed regularly by the </w:t>
      </w:r>
      <w:r w:rsidR="00E65466" w:rsidRPr="001B483E">
        <w:rPr>
          <w:rFonts w:ascii="Calibri" w:hAnsi="Calibri"/>
          <w:sz w:val="24"/>
          <w:szCs w:val="24"/>
        </w:rPr>
        <w:t>Trustees</w:t>
      </w:r>
      <w:r w:rsidRPr="001B483E">
        <w:rPr>
          <w:rFonts w:ascii="Calibri" w:hAnsi="Calibri"/>
          <w:sz w:val="24"/>
          <w:szCs w:val="24"/>
        </w:rPr>
        <w:t>;</w:t>
      </w:r>
    </w:p>
    <w:p w14:paraId="11E68810" w14:textId="77777777" w:rsidR="00382C08"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 xml:space="preserve">the </w:t>
      </w:r>
      <w:r w:rsidR="00E65466" w:rsidRPr="001B483E">
        <w:rPr>
          <w:rFonts w:ascii="Calibri" w:hAnsi="Calibri"/>
          <w:sz w:val="24"/>
          <w:szCs w:val="24"/>
        </w:rPr>
        <w:t>Trustees</w:t>
      </w:r>
      <w:r w:rsidRPr="001B483E">
        <w:rPr>
          <w:rFonts w:ascii="Calibri" w:hAnsi="Calibri"/>
          <w:sz w:val="24"/>
          <w:szCs w:val="24"/>
        </w:rPr>
        <w:t xml:space="preserve"> are entitled to cancel the delegation at any time pending notice period as appropriate;</w:t>
      </w:r>
    </w:p>
    <w:p w14:paraId="53FE8449" w14:textId="77777777" w:rsidR="00382C08"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the investment policy and the delegation arrangements are reviewed at least once a year;</w:t>
      </w:r>
    </w:p>
    <w:p w14:paraId="6625C061" w14:textId="77777777" w:rsidR="00382C08"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 xml:space="preserve">all payments due to the financial expert are on a scale or at a level which is agreed in advance and are notified promptly to the </w:t>
      </w:r>
      <w:r w:rsidR="00E65466" w:rsidRPr="001B483E">
        <w:rPr>
          <w:rFonts w:ascii="Calibri" w:hAnsi="Calibri"/>
          <w:sz w:val="24"/>
          <w:szCs w:val="24"/>
        </w:rPr>
        <w:t>Trustees</w:t>
      </w:r>
      <w:r w:rsidRPr="001B483E">
        <w:rPr>
          <w:rFonts w:ascii="Calibri" w:hAnsi="Calibri"/>
          <w:sz w:val="24"/>
          <w:szCs w:val="24"/>
        </w:rPr>
        <w:t xml:space="preserve"> on receipt; and </w:t>
      </w:r>
    </w:p>
    <w:p w14:paraId="51523D9A"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 xml:space="preserve">the financial expert may not do anything outside the powers of the </w:t>
      </w:r>
      <w:r w:rsidR="00E65466" w:rsidRPr="001B483E">
        <w:rPr>
          <w:rFonts w:ascii="Calibri" w:hAnsi="Calibri"/>
          <w:sz w:val="24"/>
          <w:szCs w:val="24"/>
        </w:rPr>
        <w:t>Trustees</w:t>
      </w:r>
      <w:r w:rsidRPr="001B483E">
        <w:rPr>
          <w:rFonts w:ascii="Calibri" w:hAnsi="Calibri"/>
          <w:sz w:val="24"/>
          <w:szCs w:val="24"/>
        </w:rPr>
        <w:t>;</w:t>
      </w:r>
    </w:p>
    <w:p w14:paraId="5B121A28" w14:textId="77777777" w:rsidR="000C0F71" w:rsidRPr="001B483E" w:rsidRDefault="00382C08" w:rsidP="00833400">
      <w:pPr>
        <w:pStyle w:val="BodyText"/>
        <w:tabs>
          <w:tab w:val="clear" w:pos="4197"/>
        </w:tabs>
        <w:ind w:left="1134" w:hanging="567"/>
        <w:rPr>
          <w:rFonts w:ascii="Calibri" w:hAnsi="Calibri"/>
          <w:sz w:val="24"/>
          <w:szCs w:val="24"/>
        </w:rPr>
      </w:pPr>
      <w:r w:rsidRPr="001B483E">
        <w:rPr>
          <w:rFonts w:ascii="Calibri" w:hAnsi="Calibri"/>
          <w:sz w:val="24"/>
          <w:szCs w:val="24"/>
        </w:rPr>
        <w:tab/>
      </w:r>
    </w:p>
    <w:p w14:paraId="608248DF"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 xml:space="preserve">arrange for investments or other property of the Union to be held in the name of a nominee (being a </w:t>
      </w:r>
      <w:r w:rsidR="00205BED" w:rsidRPr="001B483E">
        <w:rPr>
          <w:rFonts w:ascii="Calibri" w:hAnsi="Calibri"/>
          <w:sz w:val="24"/>
          <w:szCs w:val="24"/>
        </w:rPr>
        <w:t>Company</w:t>
      </w:r>
      <w:r w:rsidRPr="001B483E">
        <w:rPr>
          <w:rFonts w:ascii="Calibri" w:hAnsi="Calibri"/>
          <w:sz w:val="24"/>
          <w:szCs w:val="24"/>
        </w:rPr>
        <w:t xml:space="preserve"> or a limited liability partnership registered or having an established place of business in Scotland) under the control of the </w:t>
      </w:r>
      <w:r w:rsidR="00E65466" w:rsidRPr="001B483E">
        <w:rPr>
          <w:rFonts w:ascii="Calibri" w:hAnsi="Calibri"/>
          <w:sz w:val="24"/>
          <w:szCs w:val="24"/>
        </w:rPr>
        <w:t>Trustees</w:t>
      </w:r>
      <w:r w:rsidRPr="001B483E">
        <w:rPr>
          <w:rFonts w:ascii="Calibri" w:hAnsi="Calibri"/>
          <w:sz w:val="24"/>
          <w:szCs w:val="24"/>
        </w:rPr>
        <w:t xml:space="preserve"> or a financial expert acting under their instructions and to pay any reasonable fee required;</w:t>
      </w:r>
    </w:p>
    <w:p w14:paraId="013272C6" w14:textId="77777777" w:rsidR="000C0F71" w:rsidRPr="001B483E" w:rsidRDefault="000C0F71" w:rsidP="00833400">
      <w:pPr>
        <w:pStyle w:val="BodyText"/>
        <w:tabs>
          <w:tab w:val="clear" w:pos="4197"/>
        </w:tabs>
        <w:ind w:left="1134" w:hanging="567"/>
        <w:rPr>
          <w:rFonts w:ascii="Calibri" w:hAnsi="Calibri"/>
          <w:sz w:val="24"/>
          <w:szCs w:val="24"/>
        </w:rPr>
      </w:pPr>
    </w:p>
    <w:p w14:paraId="0769CEA7"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 xml:space="preserve">lend money and give credit to, take security for such loans or credit and guarantee or give security for the performance of contracts by any person or </w:t>
      </w:r>
      <w:r w:rsidR="00E65466" w:rsidRPr="001B483E">
        <w:rPr>
          <w:rFonts w:ascii="Calibri" w:hAnsi="Calibri"/>
          <w:sz w:val="24"/>
          <w:szCs w:val="24"/>
        </w:rPr>
        <w:t>Union</w:t>
      </w:r>
      <w:r w:rsidRPr="001B483E">
        <w:rPr>
          <w:rFonts w:ascii="Calibri" w:hAnsi="Calibri"/>
          <w:sz w:val="24"/>
          <w:szCs w:val="24"/>
        </w:rPr>
        <w:t>;</w:t>
      </w:r>
    </w:p>
    <w:p w14:paraId="0129A368" w14:textId="77777777" w:rsidR="000C0F71" w:rsidRPr="001B483E" w:rsidRDefault="000C0F71" w:rsidP="00833400">
      <w:pPr>
        <w:pStyle w:val="BodyText"/>
        <w:tabs>
          <w:tab w:val="clear" w:pos="4197"/>
        </w:tabs>
        <w:ind w:left="1134" w:hanging="567"/>
        <w:rPr>
          <w:rFonts w:ascii="Calibri" w:hAnsi="Calibri"/>
          <w:sz w:val="24"/>
          <w:szCs w:val="24"/>
        </w:rPr>
      </w:pPr>
    </w:p>
    <w:p w14:paraId="356E7761"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open and operate banking accounts and other facilities for banking and draw, accept, endorse, negotiate, discount, issue or execute negotiable instruments such as promissory notes or bills of exchange;</w:t>
      </w:r>
    </w:p>
    <w:p w14:paraId="69E694F9" w14:textId="77777777" w:rsidR="000C0F71" w:rsidRPr="001B483E" w:rsidRDefault="000C0F71" w:rsidP="00833400">
      <w:pPr>
        <w:pStyle w:val="BodyText"/>
        <w:tabs>
          <w:tab w:val="clear" w:pos="4197"/>
        </w:tabs>
        <w:ind w:left="1134" w:hanging="567"/>
        <w:rPr>
          <w:rFonts w:ascii="Calibri" w:hAnsi="Calibri"/>
          <w:sz w:val="24"/>
          <w:szCs w:val="24"/>
        </w:rPr>
      </w:pPr>
    </w:p>
    <w:p w14:paraId="4DEE0227"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trade in the course of carrying out any of its objects;</w:t>
      </w:r>
    </w:p>
    <w:p w14:paraId="3ED56903" w14:textId="77777777" w:rsidR="000C0F71" w:rsidRPr="001B483E" w:rsidRDefault="000C0F71" w:rsidP="00833400">
      <w:pPr>
        <w:pStyle w:val="BodyText"/>
        <w:tabs>
          <w:tab w:val="clear" w:pos="4197"/>
        </w:tabs>
        <w:ind w:left="1134" w:hanging="567"/>
        <w:rPr>
          <w:rFonts w:ascii="Calibri" w:hAnsi="Calibri"/>
          <w:sz w:val="24"/>
          <w:szCs w:val="24"/>
        </w:rPr>
      </w:pPr>
    </w:p>
    <w:p w14:paraId="1C2A5F93"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establish or acquire subsidiary companies to carry on any taxable trade;</w:t>
      </w:r>
    </w:p>
    <w:p w14:paraId="20A148D2" w14:textId="77777777" w:rsidR="000C0F71" w:rsidRPr="001B483E" w:rsidRDefault="000C0F71" w:rsidP="00833400">
      <w:pPr>
        <w:pStyle w:val="BodyText"/>
        <w:tabs>
          <w:tab w:val="clear" w:pos="4197"/>
        </w:tabs>
        <w:ind w:left="1134" w:hanging="567"/>
        <w:rPr>
          <w:rFonts w:ascii="Calibri" w:hAnsi="Calibri"/>
          <w:sz w:val="24"/>
          <w:szCs w:val="24"/>
        </w:rPr>
      </w:pPr>
    </w:p>
    <w:p w14:paraId="66735F87"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 xml:space="preserve">subject to </w:t>
      </w:r>
      <w:r w:rsidR="00E65466" w:rsidRPr="001B483E">
        <w:rPr>
          <w:rFonts w:ascii="Calibri" w:hAnsi="Calibri"/>
          <w:sz w:val="24"/>
          <w:szCs w:val="24"/>
        </w:rPr>
        <w:t>the limitation on private benefits</w:t>
      </w:r>
      <w:r w:rsidRPr="001B483E">
        <w:rPr>
          <w:rFonts w:ascii="Calibri" w:hAnsi="Calibri"/>
          <w:sz w:val="24"/>
          <w:szCs w:val="24"/>
        </w:rPr>
        <w:t>, employ and pay employees and professionals or other advisors;</w:t>
      </w:r>
    </w:p>
    <w:p w14:paraId="7324A391" w14:textId="77777777" w:rsidR="000C0F71" w:rsidRPr="001B483E" w:rsidRDefault="000C0F71" w:rsidP="00833400">
      <w:pPr>
        <w:pStyle w:val="BodyText"/>
        <w:tabs>
          <w:tab w:val="clear" w:pos="4197"/>
        </w:tabs>
        <w:rPr>
          <w:rFonts w:ascii="Calibri" w:hAnsi="Calibri"/>
          <w:sz w:val="24"/>
          <w:szCs w:val="24"/>
        </w:rPr>
      </w:pPr>
    </w:p>
    <w:p w14:paraId="5FA3F699"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grant pensions and retirement benefits to employees of the Union and to their dependants and subscribe to funds or schemes for providing pensions and retirement benefits for employees of the Union and their dependants;</w:t>
      </w:r>
    </w:p>
    <w:p w14:paraId="30382E6A" w14:textId="77777777" w:rsidR="000C0F71" w:rsidRPr="001B483E" w:rsidRDefault="000C0F71" w:rsidP="00833400">
      <w:pPr>
        <w:pStyle w:val="BodyText"/>
        <w:tabs>
          <w:tab w:val="clear" w:pos="4197"/>
        </w:tabs>
        <w:ind w:left="1134" w:hanging="567"/>
        <w:rPr>
          <w:rFonts w:ascii="Calibri" w:hAnsi="Calibri"/>
          <w:sz w:val="24"/>
          <w:szCs w:val="24"/>
        </w:rPr>
      </w:pPr>
    </w:p>
    <w:p w14:paraId="76596262" w14:textId="77777777" w:rsidR="00646B0B" w:rsidRPr="001B483E" w:rsidRDefault="00646B0B" w:rsidP="00833400">
      <w:pPr>
        <w:pStyle w:val="BodyText"/>
        <w:numPr>
          <w:ilvl w:val="1"/>
          <w:numId w:val="15"/>
        </w:numPr>
        <w:tabs>
          <w:tab w:val="clear" w:pos="4197"/>
        </w:tabs>
        <w:ind w:left="1134" w:hanging="567"/>
        <w:rPr>
          <w:rFonts w:ascii="Calibri" w:hAnsi="Calibri"/>
          <w:sz w:val="24"/>
          <w:szCs w:val="24"/>
        </w:rPr>
      </w:pPr>
      <w:bookmarkStart w:id="8" w:name="_Ref229392196"/>
      <w:r w:rsidRPr="001B483E">
        <w:rPr>
          <w:rFonts w:ascii="Calibri" w:hAnsi="Calibri"/>
          <w:sz w:val="24"/>
          <w:szCs w:val="24"/>
        </w:rPr>
        <w:t xml:space="preserve">pay out of the funds of the Union the cost of any premium in respect of any indemnity insurance to cover the liability of the </w:t>
      </w:r>
      <w:r w:rsidR="00E65466" w:rsidRPr="001B483E">
        <w:rPr>
          <w:rFonts w:ascii="Calibri" w:hAnsi="Calibri"/>
          <w:sz w:val="24"/>
          <w:szCs w:val="24"/>
        </w:rPr>
        <w:t>Trustees</w:t>
      </w:r>
      <w:r w:rsidRPr="001B483E">
        <w:rPr>
          <w:rFonts w:ascii="Calibri" w:hAnsi="Calibri"/>
          <w:sz w:val="24"/>
          <w:szCs w:val="24"/>
        </w:rPr>
        <w:t xml:space="preserve"> (or any of them) which by virtue of any rule of law would otherwise attach to them in respect of any negligence, default, breach of trust or breach of duty of which they may be guilty in relation to the Union provided that no such insurance shall extend to:</w:t>
      </w:r>
      <w:bookmarkEnd w:id="8"/>
    </w:p>
    <w:p w14:paraId="5E204D8C" w14:textId="77777777" w:rsidR="000C0F71" w:rsidRPr="001B483E" w:rsidRDefault="000C0F71" w:rsidP="00833400">
      <w:pPr>
        <w:pStyle w:val="BodyText"/>
        <w:tabs>
          <w:tab w:val="clear" w:pos="4197"/>
        </w:tabs>
        <w:ind w:left="1134" w:hanging="567"/>
        <w:rPr>
          <w:rFonts w:ascii="Calibri" w:hAnsi="Calibri"/>
          <w:sz w:val="24"/>
          <w:szCs w:val="24"/>
        </w:rPr>
      </w:pPr>
    </w:p>
    <w:p w14:paraId="184BEF1F"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 xml:space="preserve">any claim arising from any liability incurred by the </w:t>
      </w:r>
      <w:r w:rsidR="00E65466" w:rsidRPr="001B483E">
        <w:rPr>
          <w:rFonts w:ascii="Calibri" w:hAnsi="Calibri"/>
          <w:sz w:val="24"/>
          <w:szCs w:val="24"/>
        </w:rPr>
        <w:t>Trustees</w:t>
      </w:r>
      <w:r w:rsidRPr="001B483E">
        <w:rPr>
          <w:rFonts w:ascii="Calibri" w:hAnsi="Calibri"/>
          <w:sz w:val="24"/>
          <w:szCs w:val="24"/>
        </w:rPr>
        <w:t xml:space="preserve"> to pay a fine imposed in criminal proceedings or a sum payable to a regulatory authority by way of a penalty in respect of non-compliance with any requirement of a regulatory nature (however arising);</w:t>
      </w:r>
    </w:p>
    <w:p w14:paraId="34212405"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lastRenderedPageBreak/>
        <w:t xml:space="preserve">any liability incurred by the </w:t>
      </w:r>
      <w:r w:rsidR="00E65466" w:rsidRPr="001B483E">
        <w:rPr>
          <w:rFonts w:ascii="Calibri" w:hAnsi="Calibri"/>
          <w:sz w:val="24"/>
          <w:szCs w:val="24"/>
        </w:rPr>
        <w:t>Trustees</w:t>
      </w:r>
      <w:r w:rsidRPr="001B483E">
        <w:rPr>
          <w:rFonts w:ascii="Calibri" w:hAnsi="Calibri"/>
          <w:sz w:val="24"/>
          <w:szCs w:val="24"/>
        </w:rPr>
        <w:t xml:space="preserve"> in defending any criminal proceedings in which the </w:t>
      </w:r>
      <w:r w:rsidR="00E65466" w:rsidRPr="001B483E">
        <w:rPr>
          <w:rFonts w:ascii="Calibri" w:hAnsi="Calibri"/>
          <w:sz w:val="24"/>
          <w:szCs w:val="24"/>
        </w:rPr>
        <w:t>Trustees</w:t>
      </w:r>
      <w:r w:rsidRPr="001B483E">
        <w:rPr>
          <w:rFonts w:ascii="Calibri" w:hAnsi="Calibri"/>
          <w:sz w:val="24"/>
          <w:szCs w:val="24"/>
        </w:rPr>
        <w:t xml:space="preserve"> are convicted of an offence arising out of any fraud or dishonesty, or wilful or reckless misconduct; or</w:t>
      </w:r>
    </w:p>
    <w:p w14:paraId="766FB0A6" w14:textId="77777777" w:rsidR="00646B0B" w:rsidRPr="001B483E" w:rsidRDefault="00646B0B" w:rsidP="00833400">
      <w:pPr>
        <w:pStyle w:val="BodyText"/>
        <w:numPr>
          <w:ilvl w:val="2"/>
          <w:numId w:val="15"/>
        </w:numPr>
        <w:tabs>
          <w:tab w:val="clear" w:pos="4197"/>
        </w:tabs>
        <w:ind w:left="1843"/>
        <w:rPr>
          <w:rFonts w:ascii="Calibri" w:hAnsi="Calibri"/>
          <w:sz w:val="24"/>
          <w:szCs w:val="24"/>
        </w:rPr>
      </w:pPr>
      <w:r w:rsidRPr="001B483E">
        <w:rPr>
          <w:rFonts w:ascii="Calibri" w:hAnsi="Calibri"/>
          <w:sz w:val="24"/>
          <w:szCs w:val="24"/>
        </w:rPr>
        <w:t xml:space="preserve">any liability incurred by the </w:t>
      </w:r>
      <w:r w:rsidR="00E65466" w:rsidRPr="001B483E">
        <w:rPr>
          <w:rFonts w:ascii="Calibri" w:hAnsi="Calibri"/>
          <w:sz w:val="24"/>
          <w:szCs w:val="24"/>
        </w:rPr>
        <w:t>Trustees</w:t>
      </w:r>
      <w:r w:rsidRPr="001B483E">
        <w:rPr>
          <w:rFonts w:ascii="Calibri" w:hAnsi="Calibri"/>
          <w:sz w:val="24"/>
          <w:szCs w:val="24"/>
        </w:rPr>
        <w:t xml:space="preserve"> to the Union that arises out of any conduct which the </w:t>
      </w:r>
      <w:r w:rsidR="00E65466" w:rsidRPr="001B483E">
        <w:rPr>
          <w:rFonts w:ascii="Calibri" w:hAnsi="Calibri"/>
          <w:sz w:val="24"/>
          <w:szCs w:val="24"/>
        </w:rPr>
        <w:t>Trustees</w:t>
      </w:r>
      <w:r w:rsidRPr="001B483E">
        <w:rPr>
          <w:rFonts w:ascii="Calibri" w:hAnsi="Calibri"/>
          <w:sz w:val="24"/>
          <w:szCs w:val="24"/>
        </w:rPr>
        <w:t xml:space="preserve"> knew (or must reasonably be assumed to have known) was not in the interests of the Union or in the case of which they did not care whether it was in the best</w:t>
      </w:r>
      <w:r w:rsidR="00C445DE" w:rsidRPr="001B483E">
        <w:rPr>
          <w:rFonts w:ascii="Calibri" w:hAnsi="Calibri"/>
          <w:sz w:val="24"/>
          <w:szCs w:val="24"/>
        </w:rPr>
        <w:t xml:space="preserve"> interests of the Union or not.</w:t>
      </w:r>
    </w:p>
    <w:p w14:paraId="35D8D288" w14:textId="77777777" w:rsidR="000C0F71" w:rsidRPr="001B483E" w:rsidRDefault="000C0F71" w:rsidP="00833400">
      <w:pPr>
        <w:pStyle w:val="BodyText"/>
        <w:tabs>
          <w:tab w:val="clear" w:pos="4197"/>
        </w:tabs>
        <w:ind w:left="1134" w:hanging="567"/>
        <w:rPr>
          <w:rFonts w:ascii="Calibri" w:hAnsi="Calibri"/>
          <w:sz w:val="24"/>
          <w:szCs w:val="24"/>
        </w:rPr>
      </w:pPr>
    </w:p>
    <w:p w14:paraId="5A11798E" w14:textId="77777777" w:rsidR="00646B0B" w:rsidRPr="001B483E" w:rsidRDefault="00023571" w:rsidP="00833400">
      <w:pPr>
        <w:pStyle w:val="BodyText"/>
        <w:numPr>
          <w:ilvl w:val="1"/>
          <w:numId w:val="15"/>
        </w:numPr>
        <w:tabs>
          <w:tab w:val="clear" w:pos="4197"/>
        </w:tabs>
        <w:ind w:left="1134" w:hanging="567"/>
        <w:rPr>
          <w:rFonts w:ascii="Calibri" w:hAnsi="Calibri"/>
          <w:sz w:val="24"/>
          <w:szCs w:val="24"/>
        </w:rPr>
      </w:pPr>
      <w:r w:rsidRPr="001B483E">
        <w:rPr>
          <w:rFonts w:ascii="Calibri" w:hAnsi="Calibri"/>
          <w:sz w:val="24"/>
          <w:szCs w:val="24"/>
        </w:rPr>
        <w:t>d</w:t>
      </w:r>
      <w:r w:rsidR="00646B0B" w:rsidRPr="001B483E">
        <w:rPr>
          <w:rFonts w:ascii="Calibri" w:hAnsi="Calibri"/>
          <w:sz w:val="24"/>
          <w:szCs w:val="24"/>
        </w:rPr>
        <w:t>o all such other lawful things as shall further the Union’s objects.</w:t>
      </w:r>
    </w:p>
    <w:p w14:paraId="6B7127BB" w14:textId="77777777" w:rsidR="00FB7821" w:rsidRPr="001B483E" w:rsidRDefault="00FB7821" w:rsidP="00833400">
      <w:pPr>
        <w:pStyle w:val="Level1"/>
        <w:numPr>
          <w:ilvl w:val="0"/>
          <w:numId w:val="0"/>
        </w:numPr>
        <w:spacing w:after="0" w:line="240" w:lineRule="auto"/>
        <w:rPr>
          <w:rFonts w:ascii="Calibri" w:hAnsi="Calibri" w:cs="Microsoft Sans Serif"/>
          <w:b/>
          <w:bCs/>
          <w:smallCaps/>
          <w:sz w:val="24"/>
          <w:szCs w:val="24"/>
        </w:rPr>
      </w:pPr>
    </w:p>
    <w:p w14:paraId="6F0E2765" w14:textId="245E9463" w:rsidR="00D04BC1" w:rsidRPr="001B483E" w:rsidRDefault="00D04BC1" w:rsidP="00833400">
      <w:pPr>
        <w:pStyle w:val="Heading1"/>
        <w:spacing w:before="0" w:after="0"/>
        <w:rPr>
          <w:rFonts w:ascii="Calibri" w:hAnsi="Calibri"/>
          <w:sz w:val="24"/>
          <w:szCs w:val="24"/>
        </w:rPr>
      </w:pPr>
      <w:bookmarkStart w:id="9" w:name="_Toc504983872"/>
      <w:r w:rsidRPr="001B483E">
        <w:rPr>
          <w:rFonts w:ascii="Calibri" w:hAnsi="Calibri"/>
          <w:sz w:val="24"/>
          <w:szCs w:val="24"/>
        </w:rPr>
        <w:t xml:space="preserve">CONDUCT OF THE </w:t>
      </w:r>
      <w:r w:rsidR="00FB7821" w:rsidRPr="001B483E">
        <w:rPr>
          <w:rFonts w:ascii="Calibri" w:hAnsi="Calibri"/>
          <w:sz w:val="24"/>
          <w:szCs w:val="24"/>
        </w:rPr>
        <w:t>UNION</w:t>
      </w:r>
      <w:bookmarkEnd w:id="9"/>
    </w:p>
    <w:p w14:paraId="0D0A2E47" w14:textId="77777777" w:rsidR="00C445DE" w:rsidRPr="001B483E" w:rsidRDefault="00C445DE" w:rsidP="00833400">
      <w:pPr>
        <w:pStyle w:val="Level1"/>
        <w:numPr>
          <w:ilvl w:val="0"/>
          <w:numId w:val="0"/>
        </w:numPr>
        <w:spacing w:after="0" w:line="240" w:lineRule="auto"/>
        <w:ind w:left="851" w:hanging="851"/>
        <w:rPr>
          <w:rFonts w:ascii="Calibri" w:hAnsi="Calibri" w:cs="Microsoft Sans Serif"/>
          <w:smallCaps/>
          <w:sz w:val="24"/>
          <w:szCs w:val="24"/>
        </w:rPr>
      </w:pPr>
    </w:p>
    <w:p w14:paraId="5A9E1283" w14:textId="06D45033" w:rsidR="00C445DE" w:rsidRPr="001B483E" w:rsidRDefault="00D04BC1" w:rsidP="00833400">
      <w:pPr>
        <w:pStyle w:val="BodyText"/>
        <w:numPr>
          <w:ilvl w:val="0"/>
          <w:numId w:val="15"/>
        </w:numPr>
        <w:tabs>
          <w:tab w:val="clear" w:pos="4197"/>
        </w:tabs>
        <w:ind w:left="567" w:hanging="567"/>
        <w:rPr>
          <w:rFonts w:ascii="Calibri" w:hAnsi="Calibri"/>
          <w:sz w:val="24"/>
          <w:szCs w:val="24"/>
        </w:rPr>
      </w:pPr>
      <w:r w:rsidRPr="001B483E">
        <w:rPr>
          <w:rFonts w:ascii="Calibri" w:hAnsi="Calibri"/>
          <w:sz w:val="24"/>
          <w:szCs w:val="24"/>
        </w:rPr>
        <w:t xml:space="preserve">The </w:t>
      </w:r>
      <w:r w:rsidR="00FB7821" w:rsidRPr="001B483E">
        <w:rPr>
          <w:rFonts w:ascii="Calibri" w:hAnsi="Calibri"/>
          <w:sz w:val="24"/>
          <w:szCs w:val="24"/>
        </w:rPr>
        <w:t>Union</w:t>
      </w:r>
      <w:r w:rsidRPr="001B483E">
        <w:rPr>
          <w:rFonts w:ascii="Calibri" w:hAnsi="Calibri"/>
          <w:sz w:val="24"/>
          <w:szCs w:val="24"/>
        </w:rPr>
        <w:t xml:space="preserve"> shall be conducted in accordance with the provisions of </w:t>
      </w:r>
      <w:del w:id="10" w:author="Edwards, Gail" w:date="2018-01-10T13:07:00Z">
        <w:r w:rsidRPr="001B483E" w:rsidDel="009B7CC6">
          <w:rPr>
            <w:rFonts w:ascii="Calibri" w:hAnsi="Calibri"/>
            <w:sz w:val="24"/>
            <w:szCs w:val="24"/>
          </w:rPr>
          <w:delText xml:space="preserve">the </w:delText>
        </w:r>
      </w:del>
      <w:r w:rsidR="00023571" w:rsidRPr="001B483E">
        <w:rPr>
          <w:rFonts w:ascii="Calibri" w:hAnsi="Calibri"/>
          <w:sz w:val="24"/>
          <w:szCs w:val="24"/>
        </w:rPr>
        <w:t>Charity law</w:t>
      </w:r>
      <w:r w:rsidRPr="001B483E">
        <w:rPr>
          <w:rFonts w:ascii="Calibri" w:hAnsi="Calibri"/>
          <w:sz w:val="24"/>
          <w:szCs w:val="24"/>
        </w:rPr>
        <w:t xml:space="preserve"> and the Education Acts, any relevant regulations, orders or directions made by the Secretary of State, or by the Privy Council, and subject thereto, in accordance with the provisions of these Articles and any Regulations and Procedures made under these Articles.</w:t>
      </w:r>
    </w:p>
    <w:p w14:paraId="7D3918AF" w14:textId="77777777" w:rsidR="00C445DE" w:rsidRPr="001B483E" w:rsidRDefault="00C445DE" w:rsidP="00833400">
      <w:pPr>
        <w:pStyle w:val="BodyText"/>
        <w:tabs>
          <w:tab w:val="clear" w:pos="4197"/>
        </w:tabs>
        <w:ind w:left="567"/>
        <w:rPr>
          <w:rFonts w:ascii="Calibri" w:hAnsi="Calibri"/>
          <w:sz w:val="24"/>
          <w:szCs w:val="24"/>
        </w:rPr>
      </w:pPr>
    </w:p>
    <w:p w14:paraId="1274DD66" w14:textId="77777777" w:rsidR="00C445DE" w:rsidRPr="001B483E" w:rsidRDefault="00C445DE" w:rsidP="00833400">
      <w:pPr>
        <w:pStyle w:val="BodyText"/>
        <w:numPr>
          <w:ilvl w:val="0"/>
          <w:numId w:val="15"/>
        </w:numPr>
        <w:tabs>
          <w:tab w:val="clear" w:pos="4197"/>
        </w:tabs>
        <w:ind w:left="567" w:hanging="567"/>
        <w:rPr>
          <w:rFonts w:ascii="Calibri" w:hAnsi="Calibri"/>
          <w:sz w:val="24"/>
          <w:szCs w:val="24"/>
        </w:rPr>
      </w:pPr>
      <w:r w:rsidRPr="001B483E">
        <w:rPr>
          <w:rFonts w:ascii="Calibri" w:eastAsia="Calibri" w:hAnsi="Calibri" w:cs="Calibri"/>
          <w:sz w:val="24"/>
          <w:szCs w:val="24"/>
        </w:rPr>
        <w:t>The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w</w:t>
      </w:r>
      <w:r w:rsidRPr="001B483E">
        <w:rPr>
          <w:rFonts w:ascii="Calibri" w:eastAsia="Calibri" w:hAnsi="Calibri" w:cs="Calibri"/>
          <w:sz w:val="24"/>
          <w:szCs w:val="24"/>
        </w:rPr>
        <w:t xml:space="preserve">ill </w:t>
      </w:r>
      <w:r w:rsidRPr="001B483E">
        <w:rPr>
          <w:rFonts w:ascii="Calibri" w:eastAsia="Calibri" w:hAnsi="Calibri" w:cs="Calibri"/>
          <w:spacing w:val="-2"/>
          <w:sz w:val="24"/>
          <w:szCs w:val="24"/>
        </w:rPr>
        <w:t>s</w:t>
      </w:r>
      <w:r w:rsidRPr="001B483E">
        <w:rPr>
          <w:rFonts w:ascii="Calibri" w:eastAsia="Calibri" w:hAnsi="Calibri" w:cs="Calibri"/>
          <w:sz w:val="24"/>
          <w:szCs w:val="24"/>
        </w:rPr>
        <w:t>e</w:t>
      </w:r>
      <w:r w:rsidRPr="001B483E">
        <w:rPr>
          <w:rFonts w:ascii="Calibri" w:eastAsia="Calibri" w:hAnsi="Calibri" w:cs="Calibri"/>
          <w:spacing w:val="1"/>
          <w:sz w:val="24"/>
          <w:szCs w:val="24"/>
        </w:rPr>
        <w:t>e</w:t>
      </w:r>
      <w:r w:rsidRPr="001B483E">
        <w:rPr>
          <w:rFonts w:ascii="Calibri" w:eastAsia="Calibri" w:hAnsi="Calibri" w:cs="Calibri"/>
          <w:sz w:val="24"/>
          <w:szCs w:val="24"/>
        </w:rPr>
        <w:t>k</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all</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i</w:t>
      </w:r>
      <w:r w:rsidRPr="001B483E">
        <w:rPr>
          <w:rFonts w:ascii="Calibri" w:eastAsia="Calibri" w:hAnsi="Calibri" w:cs="Calibri"/>
          <w:spacing w:val="1"/>
          <w:sz w:val="24"/>
          <w:szCs w:val="24"/>
        </w:rPr>
        <w:t>m</w:t>
      </w:r>
      <w:r w:rsidRPr="001B483E">
        <w:rPr>
          <w:rFonts w:ascii="Calibri" w:eastAsia="Calibri" w:hAnsi="Calibri" w:cs="Calibri"/>
          <w:sz w:val="24"/>
          <w:szCs w:val="24"/>
        </w:rPr>
        <w:t>es</w:t>
      </w:r>
      <w:r w:rsidRPr="001B483E">
        <w:rPr>
          <w:rFonts w:ascii="Calibri" w:eastAsia="Calibri" w:hAnsi="Calibri" w:cs="Calibri"/>
          <w:spacing w:val="-2"/>
          <w:sz w:val="24"/>
          <w:szCs w:val="24"/>
        </w:rPr>
        <w:t xml:space="preserve"> t</w:t>
      </w:r>
      <w:r w:rsidRPr="001B483E">
        <w:rPr>
          <w:rFonts w:ascii="Calibri" w:eastAsia="Calibri" w:hAnsi="Calibri" w:cs="Calibri"/>
          <w:spacing w:val="1"/>
          <w:sz w:val="24"/>
          <w:szCs w:val="24"/>
        </w:rPr>
        <w:t>o</w:t>
      </w:r>
      <w:r w:rsidRPr="001B483E">
        <w:rPr>
          <w:rFonts w:ascii="Calibri" w:eastAsia="Calibri" w:hAnsi="Calibri" w:cs="Calibri"/>
          <w:sz w:val="24"/>
          <w:szCs w:val="24"/>
        </w:rPr>
        <w:t>:</w:t>
      </w:r>
    </w:p>
    <w:p w14:paraId="285E5438" w14:textId="77777777" w:rsidR="00C445DE" w:rsidRPr="001B483E" w:rsidRDefault="00C445DE" w:rsidP="00833400">
      <w:pPr>
        <w:pStyle w:val="BodyText"/>
        <w:tabs>
          <w:tab w:val="clear" w:pos="4197"/>
        </w:tabs>
        <w:ind w:left="567"/>
        <w:rPr>
          <w:rFonts w:ascii="Calibri" w:hAnsi="Calibri"/>
          <w:sz w:val="24"/>
          <w:szCs w:val="24"/>
        </w:rPr>
      </w:pPr>
    </w:p>
    <w:p w14:paraId="45D1AABB" w14:textId="77777777" w:rsidR="00C445DE" w:rsidRPr="001B483E" w:rsidRDefault="00C445DE" w:rsidP="00833400">
      <w:pPr>
        <w:pStyle w:val="BodyText"/>
        <w:numPr>
          <w:ilvl w:val="1"/>
          <w:numId w:val="15"/>
        </w:numPr>
        <w:tabs>
          <w:tab w:val="clear" w:pos="4197"/>
        </w:tabs>
        <w:ind w:left="1134" w:hanging="567"/>
        <w:rPr>
          <w:rFonts w:ascii="Calibri" w:hAnsi="Calibri"/>
          <w:sz w:val="24"/>
          <w:szCs w:val="24"/>
        </w:rPr>
      </w:pPr>
      <w:r w:rsidRPr="001B483E">
        <w:rPr>
          <w:rFonts w:ascii="Calibri" w:eastAsia="Calibri" w:hAnsi="Calibri" w:cs="Calibri"/>
          <w:spacing w:val="1"/>
          <w:sz w:val="24"/>
          <w:szCs w:val="24"/>
        </w:rPr>
        <w:t>e</w:t>
      </w:r>
      <w:r w:rsidRPr="001B483E">
        <w:rPr>
          <w:rFonts w:ascii="Calibri" w:eastAsia="Calibri" w:hAnsi="Calibri" w:cs="Calibri"/>
          <w:spacing w:val="-1"/>
          <w:sz w:val="24"/>
          <w:szCs w:val="24"/>
        </w:rPr>
        <w:t>n</w:t>
      </w:r>
      <w:r w:rsidRPr="001B483E">
        <w:rPr>
          <w:rFonts w:ascii="Calibri" w:eastAsia="Calibri" w:hAnsi="Calibri" w:cs="Calibri"/>
          <w:sz w:val="24"/>
          <w:szCs w:val="24"/>
        </w:rPr>
        <w:t>su</w:t>
      </w:r>
      <w:r w:rsidRPr="001B483E">
        <w:rPr>
          <w:rFonts w:ascii="Calibri" w:eastAsia="Calibri" w:hAnsi="Calibri" w:cs="Calibri"/>
          <w:spacing w:val="-1"/>
          <w:sz w:val="24"/>
          <w:szCs w:val="24"/>
        </w:rPr>
        <w:t>r</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that the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ersi</w:t>
      </w:r>
      <w:r w:rsidRPr="001B483E">
        <w:rPr>
          <w:rFonts w:ascii="Calibri" w:eastAsia="Calibri" w:hAnsi="Calibri" w:cs="Calibri"/>
          <w:spacing w:val="-2"/>
          <w:sz w:val="24"/>
          <w:szCs w:val="24"/>
        </w:rPr>
        <w:t>t</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 xml:space="preserve">f its </w:t>
      </w:r>
      <w:r w:rsidRPr="001B483E">
        <w:rPr>
          <w:rFonts w:ascii="Calibri" w:eastAsia="Calibri" w:hAnsi="Calibri" w:cs="Calibri"/>
          <w:spacing w:val="2"/>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ersh</w:t>
      </w:r>
      <w:r w:rsidRPr="001B483E">
        <w:rPr>
          <w:rFonts w:ascii="Calibri" w:eastAsia="Calibri" w:hAnsi="Calibri" w:cs="Calibri"/>
          <w:spacing w:val="-1"/>
          <w:sz w:val="24"/>
          <w:szCs w:val="24"/>
        </w:rPr>
        <w:t>i</w:t>
      </w:r>
      <w:r w:rsidRPr="001B483E">
        <w:rPr>
          <w:rFonts w:ascii="Calibri" w:eastAsia="Calibri" w:hAnsi="Calibri" w:cs="Calibri"/>
          <w:sz w:val="24"/>
          <w:szCs w:val="24"/>
        </w:rPr>
        <w:t>p</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is</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r</w:t>
      </w:r>
      <w:r w:rsidRPr="001B483E">
        <w:rPr>
          <w:rFonts w:ascii="Calibri" w:eastAsia="Calibri" w:hAnsi="Calibri" w:cs="Calibri"/>
          <w:sz w:val="24"/>
          <w:szCs w:val="24"/>
        </w:rPr>
        <w:t>e</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gn</w:t>
      </w:r>
      <w:r w:rsidRPr="001B483E">
        <w:rPr>
          <w:rFonts w:ascii="Calibri" w:eastAsia="Calibri" w:hAnsi="Calibri" w:cs="Calibri"/>
          <w:sz w:val="24"/>
          <w:szCs w:val="24"/>
        </w:rPr>
        <w:t>ised</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that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eq</w:t>
      </w:r>
      <w:r w:rsidRPr="001B483E">
        <w:rPr>
          <w:rFonts w:ascii="Calibri" w:eastAsia="Calibri" w:hAnsi="Calibri" w:cs="Calibri"/>
          <w:spacing w:val="-1"/>
          <w:sz w:val="24"/>
          <w:szCs w:val="24"/>
        </w:rPr>
        <w:t>u</w:t>
      </w:r>
      <w:r w:rsidRPr="001B483E">
        <w:rPr>
          <w:rFonts w:ascii="Calibri" w:eastAsia="Calibri" w:hAnsi="Calibri" w:cs="Calibri"/>
          <w:sz w:val="24"/>
          <w:szCs w:val="24"/>
        </w:rPr>
        <w:t>al</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a</w:t>
      </w:r>
      <w:r w:rsidRPr="001B483E">
        <w:rPr>
          <w:rFonts w:ascii="Calibri" w:eastAsia="Calibri" w:hAnsi="Calibri" w:cs="Calibri"/>
          <w:sz w:val="24"/>
          <w:szCs w:val="24"/>
        </w:rPr>
        <w:t>cc</w:t>
      </w:r>
      <w:r w:rsidRPr="001B483E">
        <w:rPr>
          <w:rFonts w:ascii="Calibri" w:eastAsia="Calibri" w:hAnsi="Calibri" w:cs="Calibri"/>
          <w:spacing w:val="1"/>
          <w:sz w:val="24"/>
          <w:szCs w:val="24"/>
        </w:rPr>
        <w:t>e</w:t>
      </w:r>
      <w:r w:rsidRPr="001B483E">
        <w:rPr>
          <w:rFonts w:ascii="Calibri" w:eastAsia="Calibri" w:hAnsi="Calibri" w:cs="Calibri"/>
          <w:spacing w:val="-2"/>
          <w:sz w:val="24"/>
          <w:szCs w:val="24"/>
        </w:rPr>
        <w:t>s</w:t>
      </w:r>
      <w:r w:rsidRPr="001B483E">
        <w:rPr>
          <w:rFonts w:ascii="Calibri" w:eastAsia="Calibri" w:hAnsi="Calibri" w:cs="Calibri"/>
          <w:sz w:val="24"/>
          <w:szCs w:val="24"/>
        </w:rPr>
        <w:t>s</w:t>
      </w:r>
      <w:r w:rsidRPr="001B483E">
        <w:rPr>
          <w:rFonts w:ascii="Calibri" w:eastAsia="Calibri" w:hAnsi="Calibri" w:cs="Calibri"/>
          <w:spacing w:val="9"/>
          <w:sz w:val="24"/>
          <w:szCs w:val="24"/>
        </w:rPr>
        <w:t xml:space="preserve"> </w:t>
      </w:r>
      <w:r w:rsidRPr="001B483E">
        <w:rPr>
          <w:rFonts w:ascii="Calibri" w:eastAsia="Calibri" w:hAnsi="Calibri" w:cs="Calibri"/>
          <w:spacing w:val="-3"/>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d </w:t>
      </w:r>
      <w:r w:rsidRPr="001B483E">
        <w:rPr>
          <w:rFonts w:ascii="Calibri" w:eastAsia="Calibri" w:hAnsi="Calibri" w:cs="Calibri"/>
          <w:spacing w:val="-1"/>
          <w:sz w:val="24"/>
          <w:szCs w:val="24"/>
        </w:rPr>
        <w:t>p</w:t>
      </w:r>
      <w:r w:rsidRPr="001B483E">
        <w:rPr>
          <w:rFonts w:ascii="Calibri" w:eastAsia="Calibri" w:hAnsi="Calibri" w:cs="Calibri"/>
          <w:sz w:val="24"/>
          <w:szCs w:val="24"/>
        </w:rPr>
        <w:t>artici</w:t>
      </w:r>
      <w:r w:rsidRPr="001B483E">
        <w:rPr>
          <w:rFonts w:ascii="Calibri" w:eastAsia="Calibri" w:hAnsi="Calibri" w:cs="Calibri"/>
          <w:spacing w:val="-1"/>
          <w:sz w:val="24"/>
          <w:szCs w:val="24"/>
        </w:rPr>
        <w:t>p</w:t>
      </w:r>
      <w:r w:rsidRPr="001B483E">
        <w:rPr>
          <w:rFonts w:ascii="Calibri" w:eastAsia="Calibri" w:hAnsi="Calibri" w:cs="Calibri"/>
          <w:sz w:val="24"/>
          <w:szCs w:val="24"/>
        </w:rPr>
        <w:t>ati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v</w:t>
      </w:r>
      <w:r w:rsidRPr="001B483E">
        <w:rPr>
          <w:rFonts w:ascii="Calibri" w:eastAsia="Calibri" w:hAnsi="Calibri" w:cs="Calibri"/>
          <w:sz w:val="24"/>
          <w:szCs w:val="24"/>
        </w:rPr>
        <w:t>ai</w:t>
      </w:r>
      <w:r w:rsidRPr="001B483E">
        <w:rPr>
          <w:rFonts w:ascii="Calibri" w:eastAsia="Calibri" w:hAnsi="Calibri" w:cs="Calibri"/>
          <w:spacing w:val="-1"/>
          <w:sz w:val="24"/>
          <w:szCs w:val="24"/>
        </w:rPr>
        <w:t>l</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le </w:t>
      </w:r>
      <w:r w:rsidRPr="001B483E">
        <w:rPr>
          <w:rFonts w:ascii="Calibri" w:eastAsia="Calibri" w:hAnsi="Calibri" w:cs="Calibri"/>
          <w:spacing w:val="-1"/>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all </w:t>
      </w:r>
      <w:r w:rsidRPr="001B483E">
        <w:rPr>
          <w:rFonts w:ascii="Calibri" w:eastAsia="Calibri" w:hAnsi="Calibri" w:cs="Calibri"/>
          <w:spacing w:val="-2"/>
          <w:sz w:val="24"/>
          <w:szCs w:val="24"/>
        </w:rPr>
        <w:t>M</w:t>
      </w:r>
      <w:r w:rsidRPr="001B483E">
        <w:rPr>
          <w:rFonts w:ascii="Calibri" w:eastAsia="Calibri" w:hAnsi="Calibri" w:cs="Calibri"/>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3"/>
          <w:sz w:val="24"/>
          <w:szCs w:val="24"/>
        </w:rPr>
        <w:t>b</w:t>
      </w:r>
      <w:r w:rsidRPr="001B483E">
        <w:rPr>
          <w:rFonts w:ascii="Calibri" w:eastAsia="Calibri" w:hAnsi="Calibri" w:cs="Calibri"/>
          <w:sz w:val="24"/>
          <w:szCs w:val="24"/>
        </w:rPr>
        <w:t>ers;</w:t>
      </w:r>
    </w:p>
    <w:p w14:paraId="178F9F3A" w14:textId="77777777" w:rsidR="00C445DE" w:rsidRPr="001B483E" w:rsidRDefault="00C445DE" w:rsidP="00833400">
      <w:pPr>
        <w:ind w:left="1134" w:hanging="567"/>
        <w:rPr>
          <w:rFonts w:ascii="Calibri" w:hAnsi="Calibri"/>
          <w:sz w:val="24"/>
          <w:szCs w:val="24"/>
        </w:rPr>
      </w:pPr>
    </w:p>
    <w:p w14:paraId="7BDC3EFF" w14:textId="77777777" w:rsidR="00C445DE" w:rsidRPr="001B483E" w:rsidRDefault="00C445DE" w:rsidP="00833400">
      <w:pPr>
        <w:numPr>
          <w:ilvl w:val="1"/>
          <w:numId w:val="15"/>
        </w:numPr>
        <w:ind w:left="1134" w:hanging="567"/>
        <w:rPr>
          <w:rFonts w:ascii="Calibri" w:eastAsia="Calibri" w:hAnsi="Calibri" w:cs="Calibri"/>
          <w:sz w:val="24"/>
          <w:szCs w:val="24"/>
        </w:rPr>
      </w:pPr>
      <w:r w:rsidRPr="001B483E">
        <w:rPr>
          <w:rFonts w:ascii="Calibri" w:eastAsia="Calibri" w:hAnsi="Calibri" w:cs="Calibri"/>
          <w:spacing w:val="-1"/>
          <w:sz w:val="24"/>
          <w:szCs w:val="24"/>
        </w:rPr>
        <w:t>pu</w:t>
      </w:r>
      <w:r w:rsidRPr="001B483E">
        <w:rPr>
          <w:rFonts w:ascii="Calibri" w:eastAsia="Calibri" w:hAnsi="Calibri" w:cs="Calibri"/>
          <w:sz w:val="24"/>
          <w:szCs w:val="24"/>
        </w:rPr>
        <w:t>rs</w:t>
      </w:r>
      <w:r w:rsidRPr="001B483E">
        <w:rPr>
          <w:rFonts w:ascii="Calibri" w:eastAsia="Calibri" w:hAnsi="Calibri" w:cs="Calibri"/>
          <w:spacing w:val="-1"/>
          <w:sz w:val="24"/>
          <w:szCs w:val="24"/>
        </w:rPr>
        <w:t>u</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its ai</w:t>
      </w:r>
      <w:r w:rsidRPr="001B483E">
        <w:rPr>
          <w:rFonts w:ascii="Calibri" w:eastAsia="Calibri" w:hAnsi="Calibri" w:cs="Calibri"/>
          <w:spacing w:val="1"/>
          <w:sz w:val="24"/>
          <w:szCs w:val="24"/>
        </w:rPr>
        <w:t>m</w:t>
      </w:r>
      <w:r w:rsidRPr="001B483E">
        <w:rPr>
          <w:rFonts w:ascii="Calibri" w:eastAsia="Calibri" w:hAnsi="Calibri" w:cs="Calibri"/>
          <w:sz w:val="24"/>
          <w:szCs w:val="24"/>
        </w:rPr>
        <w:t>s and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b</w:t>
      </w:r>
      <w:r w:rsidRPr="001B483E">
        <w:rPr>
          <w:rFonts w:ascii="Calibri" w:eastAsia="Calibri" w:hAnsi="Calibri" w:cs="Calibri"/>
          <w:sz w:val="24"/>
          <w:szCs w:val="24"/>
        </w:rPr>
        <w:t>je</w:t>
      </w:r>
      <w:r w:rsidRPr="001B483E">
        <w:rPr>
          <w:rFonts w:ascii="Calibri" w:eastAsia="Calibri" w:hAnsi="Calibri" w:cs="Calibri"/>
          <w:spacing w:val="1"/>
          <w:sz w:val="24"/>
          <w:szCs w:val="24"/>
        </w:rPr>
        <w:t>c</w:t>
      </w:r>
      <w:r w:rsidRPr="001B483E">
        <w:rPr>
          <w:rFonts w:ascii="Calibri" w:eastAsia="Calibri" w:hAnsi="Calibri" w:cs="Calibri"/>
          <w:sz w:val="24"/>
          <w:szCs w:val="24"/>
        </w:rPr>
        <w:t>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nd</w:t>
      </w:r>
      <w:r w:rsidRPr="001B483E">
        <w:rPr>
          <w:rFonts w:ascii="Calibri" w:eastAsia="Calibri" w:hAnsi="Calibri" w:cs="Calibri"/>
          <w:sz w:val="24"/>
          <w:szCs w:val="24"/>
        </w:rPr>
        <w:t>epen</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ent </w:t>
      </w:r>
      <w:r w:rsidRPr="001B483E">
        <w:rPr>
          <w:rFonts w:ascii="Calibri" w:eastAsia="Calibri" w:hAnsi="Calibri" w:cs="Calibri"/>
          <w:spacing w:val="2"/>
          <w:sz w:val="24"/>
          <w:szCs w:val="24"/>
        </w:rPr>
        <w:t>o</w:t>
      </w:r>
      <w:r w:rsidRPr="001B483E">
        <w:rPr>
          <w:rFonts w:ascii="Calibri" w:eastAsia="Calibri" w:hAnsi="Calibri" w:cs="Calibri"/>
          <w:sz w:val="24"/>
          <w:szCs w:val="24"/>
        </w:rPr>
        <w:t>f a</w:t>
      </w:r>
      <w:r w:rsidRPr="001B483E">
        <w:rPr>
          <w:rFonts w:ascii="Calibri" w:eastAsia="Calibri" w:hAnsi="Calibri" w:cs="Calibri"/>
          <w:spacing w:val="-3"/>
          <w:sz w:val="24"/>
          <w:szCs w:val="24"/>
        </w:rPr>
        <w:t>n</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p</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l</w:t>
      </w:r>
      <w:r w:rsidRPr="001B483E">
        <w:rPr>
          <w:rFonts w:ascii="Calibri" w:eastAsia="Calibri" w:hAnsi="Calibri" w:cs="Calibri"/>
          <w:sz w:val="24"/>
          <w:szCs w:val="24"/>
        </w:rPr>
        <w:t>itical party</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r reli</w:t>
      </w:r>
      <w:r w:rsidRPr="001B483E">
        <w:rPr>
          <w:rFonts w:ascii="Calibri" w:eastAsia="Calibri" w:hAnsi="Calibri" w:cs="Calibri"/>
          <w:spacing w:val="-1"/>
          <w:sz w:val="24"/>
          <w:szCs w:val="24"/>
        </w:rPr>
        <w:t>g</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w:t>
      </w:r>
      <w:r w:rsidRPr="001B483E">
        <w:rPr>
          <w:rFonts w:ascii="Calibri" w:eastAsia="Calibri" w:hAnsi="Calibri" w:cs="Calibri"/>
          <w:sz w:val="24"/>
          <w:szCs w:val="24"/>
        </w:rPr>
        <w:t>s gr</w:t>
      </w:r>
      <w:r w:rsidRPr="001B483E">
        <w:rPr>
          <w:rFonts w:ascii="Calibri" w:eastAsia="Calibri" w:hAnsi="Calibri" w:cs="Calibri"/>
          <w:spacing w:val="-1"/>
          <w:sz w:val="24"/>
          <w:szCs w:val="24"/>
        </w:rPr>
        <w:t>oup</w:t>
      </w:r>
      <w:r w:rsidRPr="001B483E">
        <w:rPr>
          <w:rFonts w:ascii="Calibri" w:eastAsia="Calibri" w:hAnsi="Calibri" w:cs="Calibri"/>
          <w:sz w:val="24"/>
          <w:szCs w:val="24"/>
        </w:rPr>
        <w:t>;</w:t>
      </w:r>
    </w:p>
    <w:p w14:paraId="4B69AF0D" w14:textId="77777777" w:rsidR="00C445DE" w:rsidRPr="001B483E" w:rsidRDefault="00C445DE" w:rsidP="00833400">
      <w:pPr>
        <w:rPr>
          <w:rFonts w:ascii="Calibri" w:eastAsia="Calibri" w:hAnsi="Calibri" w:cs="Calibri"/>
          <w:sz w:val="24"/>
          <w:szCs w:val="24"/>
        </w:rPr>
      </w:pPr>
    </w:p>
    <w:p w14:paraId="306D6DA6" w14:textId="514AA85D" w:rsidR="00E65466" w:rsidRPr="00B537E5" w:rsidRDefault="00023571" w:rsidP="00E65466">
      <w:pPr>
        <w:numPr>
          <w:ilvl w:val="0"/>
          <w:numId w:val="15"/>
        </w:numPr>
        <w:ind w:left="567" w:hanging="567"/>
        <w:rPr>
          <w:rFonts w:ascii="Calibri" w:eastAsia="Calibri" w:hAnsi="Calibri" w:cs="Calibri"/>
          <w:sz w:val="24"/>
          <w:szCs w:val="24"/>
        </w:rPr>
      </w:pPr>
      <w:r w:rsidRPr="00B537E5">
        <w:rPr>
          <w:rFonts w:ascii="Calibri" w:eastAsia="Calibri" w:hAnsi="Calibri" w:cs="Calibri"/>
          <w:sz w:val="24"/>
          <w:szCs w:val="24"/>
        </w:rPr>
        <w:t>These Articles have</w:t>
      </w:r>
      <w:r w:rsidR="00C445DE" w:rsidRPr="00B537E5">
        <w:rPr>
          <w:rFonts w:ascii="Calibri" w:eastAsia="Calibri" w:hAnsi="Calibri" w:cs="Calibri"/>
          <w:spacing w:val="30"/>
          <w:sz w:val="24"/>
          <w:szCs w:val="24"/>
        </w:rPr>
        <w:t xml:space="preserve"> </w:t>
      </w:r>
      <w:r w:rsidR="00C445DE" w:rsidRPr="00B537E5">
        <w:rPr>
          <w:rFonts w:ascii="Calibri" w:eastAsia="Calibri" w:hAnsi="Calibri" w:cs="Calibri"/>
          <w:spacing w:val="-3"/>
          <w:sz w:val="24"/>
          <w:szCs w:val="24"/>
        </w:rPr>
        <w:t>b</w:t>
      </w:r>
      <w:r w:rsidR="00C445DE" w:rsidRPr="00B537E5">
        <w:rPr>
          <w:rFonts w:ascii="Calibri" w:eastAsia="Calibri" w:hAnsi="Calibri" w:cs="Calibri"/>
          <w:spacing w:val="-2"/>
          <w:sz w:val="24"/>
          <w:szCs w:val="24"/>
        </w:rPr>
        <w:t>e</w:t>
      </w:r>
      <w:r w:rsidR="00C445DE" w:rsidRPr="00B537E5">
        <w:rPr>
          <w:rFonts w:ascii="Calibri" w:eastAsia="Calibri" w:hAnsi="Calibri" w:cs="Calibri"/>
          <w:sz w:val="24"/>
          <w:szCs w:val="24"/>
        </w:rPr>
        <w:t>en st</w:t>
      </w:r>
      <w:r w:rsidR="00C445DE" w:rsidRPr="00B537E5">
        <w:rPr>
          <w:rFonts w:ascii="Calibri" w:eastAsia="Calibri" w:hAnsi="Calibri" w:cs="Calibri"/>
          <w:spacing w:val="2"/>
          <w:sz w:val="24"/>
          <w:szCs w:val="24"/>
        </w:rPr>
        <w:t>r</w:t>
      </w:r>
      <w:r w:rsidR="00C445DE" w:rsidRPr="00B537E5">
        <w:rPr>
          <w:rFonts w:ascii="Calibri" w:eastAsia="Calibri" w:hAnsi="Calibri" w:cs="Calibri"/>
          <w:spacing w:val="-1"/>
          <w:sz w:val="24"/>
          <w:szCs w:val="24"/>
        </w:rPr>
        <w:t>u</w:t>
      </w:r>
      <w:r w:rsidR="00C445DE" w:rsidRPr="00B537E5">
        <w:rPr>
          <w:rFonts w:ascii="Calibri" w:eastAsia="Calibri" w:hAnsi="Calibri" w:cs="Calibri"/>
          <w:sz w:val="24"/>
          <w:szCs w:val="24"/>
        </w:rPr>
        <w:t>ctu</w:t>
      </w:r>
      <w:r w:rsidR="00C445DE" w:rsidRPr="00B537E5">
        <w:rPr>
          <w:rFonts w:ascii="Calibri" w:eastAsia="Calibri" w:hAnsi="Calibri" w:cs="Calibri"/>
          <w:spacing w:val="-3"/>
          <w:sz w:val="24"/>
          <w:szCs w:val="24"/>
        </w:rPr>
        <w:t>r</w:t>
      </w:r>
      <w:r w:rsidR="00C445DE" w:rsidRPr="00B537E5">
        <w:rPr>
          <w:rFonts w:ascii="Calibri" w:eastAsia="Calibri" w:hAnsi="Calibri" w:cs="Calibri"/>
          <w:sz w:val="24"/>
          <w:szCs w:val="24"/>
        </w:rPr>
        <w:t xml:space="preserve">ed </w:t>
      </w:r>
      <w:r w:rsidR="00DF3BEB" w:rsidRPr="00B537E5">
        <w:rPr>
          <w:rFonts w:ascii="Calibri" w:eastAsia="Calibri" w:hAnsi="Calibri" w:cs="Calibri"/>
          <w:spacing w:val="-2"/>
          <w:sz w:val="24"/>
          <w:szCs w:val="24"/>
        </w:rPr>
        <w:t>t</w:t>
      </w:r>
      <w:r w:rsidR="00DF3BEB" w:rsidRPr="00B537E5">
        <w:rPr>
          <w:rFonts w:ascii="Calibri" w:eastAsia="Calibri" w:hAnsi="Calibri" w:cs="Calibri"/>
          <w:sz w:val="24"/>
          <w:szCs w:val="24"/>
        </w:rPr>
        <w:t xml:space="preserve">o </w:t>
      </w:r>
      <w:r w:rsidR="00DF3BEB" w:rsidRPr="00B537E5">
        <w:rPr>
          <w:rFonts w:ascii="Calibri" w:eastAsia="Calibri" w:hAnsi="Calibri" w:cs="Calibri"/>
          <w:spacing w:val="31"/>
          <w:sz w:val="24"/>
          <w:szCs w:val="24"/>
        </w:rPr>
        <w:t>give</w:t>
      </w:r>
      <w:r w:rsidR="00C445DE" w:rsidRPr="00B537E5">
        <w:rPr>
          <w:rFonts w:ascii="Calibri" w:eastAsia="Calibri" w:hAnsi="Calibri" w:cs="Calibri"/>
          <w:sz w:val="24"/>
          <w:szCs w:val="24"/>
        </w:rPr>
        <w:t xml:space="preserve"> the </w:t>
      </w:r>
      <w:r w:rsidR="00C445DE" w:rsidRPr="00B537E5">
        <w:rPr>
          <w:rFonts w:ascii="Calibri" w:eastAsia="Calibri" w:hAnsi="Calibri" w:cs="Calibri"/>
          <w:spacing w:val="30"/>
          <w:sz w:val="24"/>
          <w:szCs w:val="24"/>
        </w:rPr>
        <w:t xml:space="preserve"> </w:t>
      </w:r>
      <w:r w:rsidR="00C445DE" w:rsidRPr="00B537E5">
        <w:rPr>
          <w:rFonts w:ascii="Calibri" w:eastAsia="Calibri" w:hAnsi="Calibri" w:cs="Calibri"/>
          <w:spacing w:val="-2"/>
          <w:sz w:val="24"/>
          <w:szCs w:val="24"/>
        </w:rPr>
        <w:t>B</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 xml:space="preserve">ard </w:t>
      </w:r>
      <w:r w:rsidR="00C445DE" w:rsidRPr="00B537E5">
        <w:rPr>
          <w:rFonts w:ascii="Calibri" w:eastAsia="Calibri" w:hAnsi="Calibri" w:cs="Calibri"/>
          <w:spacing w:val="27"/>
          <w:sz w:val="24"/>
          <w:szCs w:val="24"/>
        </w:rPr>
        <w:t xml:space="preserve"> </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 xml:space="preserve">f </w:t>
      </w:r>
      <w:r w:rsidR="00C445DE" w:rsidRPr="00B537E5">
        <w:rPr>
          <w:rFonts w:ascii="Calibri" w:eastAsia="Calibri" w:hAnsi="Calibri" w:cs="Calibri"/>
          <w:spacing w:val="30"/>
          <w:sz w:val="24"/>
          <w:szCs w:val="24"/>
        </w:rPr>
        <w:t xml:space="preserve"> </w:t>
      </w:r>
      <w:r w:rsidR="00E65466" w:rsidRPr="00B537E5">
        <w:rPr>
          <w:rFonts w:ascii="Calibri" w:eastAsia="Calibri" w:hAnsi="Calibri" w:cs="Calibri"/>
          <w:sz w:val="24"/>
          <w:szCs w:val="24"/>
        </w:rPr>
        <w:t>Trustees</w:t>
      </w:r>
      <w:r w:rsidR="00C445DE" w:rsidRPr="00B537E5">
        <w:rPr>
          <w:rFonts w:ascii="Calibri" w:eastAsia="Calibri" w:hAnsi="Calibri" w:cs="Calibri"/>
          <w:sz w:val="24"/>
          <w:szCs w:val="24"/>
        </w:rPr>
        <w:t xml:space="preserve"> </w:t>
      </w:r>
      <w:r w:rsidR="00C445DE" w:rsidRPr="00B537E5">
        <w:rPr>
          <w:rFonts w:ascii="Calibri" w:eastAsia="Calibri" w:hAnsi="Calibri" w:cs="Calibri"/>
          <w:spacing w:val="28"/>
          <w:sz w:val="24"/>
          <w:szCs w:val="24"/>
        </w:rPr>
        <w:t xml:space="preserve"> </w:t>
      </w:r>
      <w:del w:id="11" w:author="Edwards, Gail" w:date="2018-01-10T13:07:00Z">
        <w:r w:rsidR="00C445DE" w:rsidRPr="00B537E5" w:rsidDel="009B7CC6">
          <w:rPr>
            <w:rFonts w:ascii="Calibri" w:eastAsia="Calibri" w:hAnsi="Calibri" w:cs="Calibri"/>
            <w:sz w:val="24"/>
            <w:szCs w:val="24"/>
          </w:rPr>
          <w:delText>re</w:delText>
        </w:r>
        <w:r w:rsidR="00C445DE" w:rsidRPr="00B537E5" w:rsidDel="009B7CC6">
          <w:rPr>
            <w:rFonts w:ascii="Calibri" w:eastAsia="Calibri" w:hAnsi="Calibri" w:cs="Calibri"/>
            <w:spacing w:val="-2"/>
            <w:sz w:val="24"/>
            <w:szCs w:val="24"/>
          </w:rPr>
          <w:delText>a</w:delText>
        </w:r>
        <w:r w:rsidR="00C445DE" w:rsidRPr="00B537E5" w:rsidDel="009B7CC6">
          <w:rPr>
            <w:rFonts w:ascii="Calibri" w:eastAsia="Calibri" w:hAnsi="Calibri" w:cs="Calibri"/>
            <w:sz w:val="24"/>
            <w:szCs w:val="24"/>
          </w:rPr>
          <w:delText>s</w:delText>
        </w:r>
        <w:r w:rsidR="00C445DE" w:rsidRPr="00C363F1" w:rsidDel="009B7CC6">
          <w:rPr>
            <w:rFonts w:ascii="Calibri" w:eastAsia="Calibri" w:hAnsi="Calibri" w:cs="Calibri"/>
            <w:spacing w:val="1"/>
            <w:sz w:val="24"/>
            <w:szCs w:val="24"/>
          </w:rPr>
          <w:delText>o</w:delText>
        </w:r>
        <w:r w:rsidR="00C445DE" w:rsidRPr="00C363F1" w:rsidDel="009B7CC6">
          <w:rPr>
            <w:rFonts w:ascii="Calibri" w:eastAsia="Calibri" w:hAnsi="Calibri" w:cs="Calibri"/>
            <w:spacing w:val="-1"/>
            <w:sz w:val="24"/>
            <w:szCs w:val="24"/>
          </w:rPr>
          <w:delText>n</w:delText>
        </w:r>
        <w:r w:rsidR="00C445DE" w:rsidRPr="00C363F1" w:rsidDel="009B7CC6">
          <w:rPr>
            <w:rFonts w:ascii="Calibri" w:eastAsia="Calibri" w:hAnsi="Calibri" w:cs="Calibri"/>
            <w:sz w:val="24"/>
            <w:szCs w:val="24"/>
          </w:rPr>
          <w:delText>a</w:delText>
        </w:r>
        <w:r w:rsidR="00C445DE" w:rsidRPr="00B5111F" w:rsidDel="009B7CC6">
          <w:rPr>
            <w:rFonts w:ascii="Calibri" w:eastAsia="Calibri" w:hAnsi="Calibri" w:cs="Calibri"/>
            <w:spacing w:val="-1"/>
            <w:sz w:val="24"/>
            <w:szCs w:val="24"/>
          </w:rPr>
          <w:delText>b</w:delText>
        </w:r>
        <w:r w:rsidR="00C445DE" w:rsidRPr="00B5111F" w:rsidDel="009B7CC6">
          <w:rPr>
            <w:rFonts w:ascii="Calibri" w:eastAsia="Calibri" w:hAnsi="Calibri" w:cs="Calibri"/>
            <w:sz w:val="24"/>
            <w:szCs w:val="24"/>
          </w:rPr>
          <w:delText xml:space="preserve">le </w:delText>
        </w:r>
      </w:del>
      <w:r w:rsidR="00C445DE" w:rsidRPr="00073F09">
        <w:rPr>
          <w:rFonts w:ascii="Calibri" w:eastAsia="Calibri" w:hAnsi="Calibri" w:cs="Calibri"/>
          <w:sz w:val="24"/>
          <w:szCs w:val="24"/>
        </w:rPr>
        <w:t>a</w:t>
      </w:r>
      <w:r w:rsidR="00C445DE" w:rsidRPr="006D5456">
        <w:rPr>
          <w:rFonts w:ascii="Calibri" w:eastAsia="Calibri" w:hAnsi="Calibri" w:cs="Calibri"/>
          <w:spacing w:val="-1"/>
          <w:sz w:val="24"/>
          <w:szCs w:val="24"/>
        </w:rPr>
        <w:t>u</w:t>
      </w:r>
      <w:r w:rsidR="00C445DE" w:rsidRPr="006D5456">
        <w:rPr>
          <w:rFonts w:ascii="Calibri" w:eastAsia="Calibri" w:hAnsi="Calibri" w:cs="Calibri"/>
          <w:sz w:val="24"/>
          <w:szCs w:val="24"/>
        </w:rPr>
        <w:t>th</w:t>
      </w:r>
      <w:r w:rsidR="00C445DE" w:rsidRPr="006D5456">
        <w:rPr>
          <w:rFonts w:ascii="Calibri" w:eastAsia="Calibri" w:hAnsi="Calibri" w:cs="Calibri"/>
          <w:spacing w:val="1"/>
          <w:sz w:val="24"/>
          <w:szCs w:val="24"/>
        </w:rPr>
        <w:t>o</w:t>
      </w:r>
      <w:r w:rsidR="00C445DE" w:rsidRPr="006D5456">
        <w:rPr>
          <w:rFonts w:ascii="Calibri" w:eastAsia="Calibri" w:hAnsi="Calibri" w:cs="Calibri"/>
          <w:sz w:val="24"/>
          <w:szCs w:val="24"/>
        </w:rPr>
        <w:t>ri</w:t>
      </w:r>
      <w:r w:rsidR="00C445DE" w:rsidRPr="00A92703">
        <w:rPr>
          <w:rFonts w:ascii="Calibri" w:eastAsia="Calibri" w:hAnsi="Calibri" w:cs="Calibri"/>
          <w:spacing w:val="-2"/>
          <w:sz w:val="24"/>
          <w:szCs w:val="24"/>
        </w:rPr>
        <w:t>t</w:t>
      </w:r>
      <w:r w:rsidR="00C445DE" w:rsidRPr="00A92703">
        <w:rPr>
          <w:rFonts w:ascii="Calibri" w:eastAsia="Calibri" w:hAnsi="Calibri" w:cs="Calibri"/>
          <w:sz w:val="24"/>
          <w:szCs w:val="24"/>
        </w:rPr>
        <w:t>y</w:t>
      </w:r>
      <w:r w:rsidR="00C445DE" w:rsidRPr="00A92703">
        <w:rPr>
          <w:rFonts w:ascii="Calibri" w:eastAsia="Calibri" w:hAnsi="Calibri" w:cs="Calibri"/>
          <w:spacing w:val="20"/>
          <w:sz w:val="24"/>
          <w:szCs w:val="24"/>
        </w:rPr>
        <w:t xml:space="preserve"> </w:t>
      </w:r>
      <w:r w:rsidR="00C445DE" w:rsidRPr="00A92703">
        <w:rPr>
          <w:rFonts w:ascii="Calibri" w:eastAsia="Calibri" w:hAnsi="Calibri" w:cs="Calibri"/>
          <w:spacing w:val="-2"/>
          <w:sz w:val="24"/>
          <w:szCs w:val="24"/>
        </w:rPr>
        <w:t>t</w:t>
      </w:r>
      <w:r w:rsidR="00C445DE" w:rsidRPr="00A92703">
        <w:rPr>
          <w:rFonts w:ascii="Calibri" w:eastAsia="Calibri" w:hAnsi="Calibri" w:cs="Calibri"/>
          <w:sz w:val="24"/>
          <w:szCs w:val="24"/>
        </w:rPr>
        <w:t>o</w:t>
      </w:r>
      <w:r w:rsidR="00C445DE" w:rsidRPr="005961BE">
        <w:rPr>
          <w:rFonts w:ascii="Calibri" w:eastAsia="Calibri" w:hAnsi="Calibri" w:cs="Calibri"/>
          <w:spacing w:val="21"/>
          <w:sz w:val="24"/>
          <w:szCs w:val="24"/>
        </w:rPr>
        <w:t xml:space="preserve"> </w:t>
      </w:r>
      <w:r w:rsidR="00C445DE" w:rsidRPr="00B537E5">
        <w:rPr>
          <w:rFonts w:ascii="Calibri" w:eastAsia="Calibri" w:hAnsi="Calibri" w:cs="Calibri"/>
          <w:spacing w:val="1"/>
          <w:sz w:val="24"/>
          <w:szCs w:val="24"/>
        </w:rPr>
        <w:t>m</w:t>
      </w:r>
      <w:r w:rsidR="00C445DE" w:rsidRPr="00B537E5">
        <w:rPr>
          <w:rFonts w:ascii="Calibri" w:eastAsia="Calibri" w:hAnsi="Calibri" w:cs="Calibri"/>
          <w:sz w:val="24"/>
          <w:szCs w:val="24"/>
        </w:rPr>
        <w:t>a</w:t>
      </w:r>
      <w:r w:rsidR="00C445DE" w:rsidRPr="00B537E5">
        <w:rPr>
          <w:rFonts w:ascii="Calibri" w:eastAsia="Calibri" w:hAnsi="Calibri" w:cs="Calibri"/>
          <w:spacing w:val="-1"/>
          <w:sz w:val="24"/>
          <w:szCs w:val="24"/>
        </w:rPr>
        <w:t>n</w:t>
      </w:r>
      <w:r w:rsidR="00C445DE" w:rsidRPr="00B537E5">
        <w:rPr>
          <w:rFonts w:ascii="Calibri" w:eastAsia="Calibri" w:hAnsi="Calibri" w:cs="Calibri"/>
          <w:sz w:val="24"/>
          <w:szCs w:val="24"/>
        </w:rPr>
        <w:t>a</w:t>
      </w:r>
      <w:r w:rsidR="00C445DE" w:rsidRPr="00B537E5">
        <w:rPr>
          <w:rFonts w:ascii="Calibri" w:eastAsia="Calibri" w:hAnsi="Calibri" w:cs="Calibri"/>
          <w:spacing w:val="-3"/>
          <w:sz w:val="24"/>
          <w:szCs w:val="24"/>
        </w:rPr>
        <w:t>g</w:t>
      </w:r>
      <w:r w:rsidR="00C445DE" w:rsidRPr="00B537E5">
        <w:rPr>
          <w:rFonts w:ascii="Calibri" w:eastAsia="Calibri" w:hAnsi="Calibri" w:cs="Calibri"/>
          <w:sz w:val="24"/>
          <w:szCs w:val="24"/>
        </w:rPr>
        <w:t>e</w:t>
      </w:r>
      <w:r w:rsidR="00C445DE" w:rsidRPr="00B537E5">
        <w:rPr>
          <w:rFonts w:ascii="Calibri" w:eastAsia="Calibri" w:hAnsi="Calibri" w:cs="Calibri"/>
          <w:spacing w:val="20"/>
          <w:sz w:val="24"/>
          <w:szCs w:val="24"/>
        </w:rPr>
        <w:t xml:space="preserve"> </w:t>
      </w:r>
      <w:r w:rsidR="00C445DE" w:rsidRPr="00B537E5">
        <w:rPr>
          <w:rFonts w:ascii="Calibri" w:eastAsia="Calibri" w:hAnsi="Calibri" w:cs="Calibri"/>
          <w:sz w:val="24"/>
          <w:szCs w:val="24"/>
        </w:rPr>
        <w:t>the</w:t>
      </w:r>
      <w:r w:rsidR="00C445DE" w:rsidRPr="00B537E5">
        <w:rPr>
          <w:rFonts w:ascii="Calibri" w:eastAsia="Calibri" w:hAnsi="Calibri" w:cs="Calibri"/>
          <w:spacing w:val="20"/>
          <w:sz w:val="24"/>
          <w:szCs w:val="24"/>
        </w:rPr>
        <w:t xml:space="preserve"> </w:t>
      </w:r>
      <w:r w:rsidR="00C445DE" w:rsidRPr="00B537E5">
        <w:rPr>
          <w:rFonts w:ascii="Calibri" w:eastAsia="Calibri" w:hAnsi="Calibri" w:cs="Calibri"/>
          <w:spacing w:val="-3"/>
          <w:sz w:val="24"/>
          <w:szCs w:val="24"/>
        </w:rPr>
        <w:t>a</w:t>
      </w:r>
      <w:r w:rsidR="00C445DE" w:rsidRPr="00B537E5">
        <w:rPr>
          <w:rFonts w:ascii="Calibri" w:eastAsia="Calibri" w:hAnsi="Calibri" w:cs="Calibri"/>
          <w:sz w:val="24"/>
          <w:szCs w:val="24"/>
        </w:rPr>
        <w:t>ffa</w:t>
      </w:r>
      <w:r w:rsidR="00C445DE" w:rsidRPr="00B537E5">
        <w:rPr>
          <w:rFonts w:ascii="Calibri" w:eastAsia="Calibri" w:hAnsi="Calibri" w:cs="Calibri"/>
          <w:spacing w:val="-1"/>
          <w:sz w:val="24"/>
          <w:szCs w:val="24"/>
        </w:rPr>
        <w:t>i</w:t>
      </w:r>
      <w:r w:rsidR="00C445DE" w:rsidRPr="00B537E5">
        <w:rPr>
          <w:rFonts w:ascii="Calibri" w:eastAsia="Calibri" w:hAnsi="Calibri" w:cs="Calibri"/>
          <w:sz w:val="24"/>
          <w:szCs w:val="24"/>
        </w:rPr>
        <w:t>rs</w:t>
      </w:r>
      <w:r w:rsidR="00C445DE" w:rsidRPr="00B537E5">
        <w:rPr>
          <w:rFonts w:ascii="Calibri" w:eastAsia="Calibri" w:hAnsi="Calibri" w:cs="Calibri"/>
          <w:spacing w:val="19"/>
          <w:sz w:val="24"/>
          <w:szCs w:val="24"/>
        </w:rPr>
        <w:t xml:space="preserve"> </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f</w:t>
      </w:r>
      <w:r w:rsidR="00C445DE" w:rsidRPr="00B537E5">
        <w:rPr>
          <w:rFonts w:ascii="Calibri" w:eastAsia="Calibri" w:hAnsi="Calibri" w:cs="Calibri"/>
          <w:spacing w:val="20"/>
          <w:sz w:val="24"/>
          <w:szCs w:val="24"/>
        </w:rPr>
        <w:t xml:space="preserve"> </w:t>
      </w:r>
      <w:r w:rsidR="00C445DE" w:rsidRPr="00B537E5">
        <w:rPr>
          <w:rFonts w:ascii="Calibri" w:eastAsia="Calibri" w:hAnsi="Calibri" w:cs="Calibri"/>
          <w:sz w:val="24"/>
          <w:szCs w:val="24"/>
        </w:rPr>
        <w:t>t</w:t>
      </w:r>
      <w:r w:rsidR="00C445DE" w:rsidRPr="00B537E5">
        <w:rPr>
          <w:rFonts w:ascii="Calibri" w:eastAsia="Calibri" w:hAnsi="Calibri" w:cs="Calibri"/>
          <w:spacing w:val="-3"/>
          <w:sz w:val="24"/>
          <w:szCs w:val="24"/>
        </w:rPr>
        <w:t>h</w:t>
      </w:r>
      <w:r w:rsidR="00C445DE" w:rsidRPr="00B537E5">
        <w:rPr>
          <w:rFonts w:ascii="Calibri" w:eastAsia="Calibri" w:hAnsi="Calibri" w:cs="Calibri"/>
          <w:sz w:val="24"/>
          <w:szCs w:val="24"/>
        </w:rPr>
        <w:t>e</w:t>
      </w:r>
      <w:r w:rsidR="00C445DE" w:rsidRPr="00B537E5">
        <w:rPr>
          <w:rFonts w:ascii="Calibri" w:eastAsia="Calibri" w:hAnsi="Calibri" w:cs="Calibri"/>
          <w:spacing w:val="20"/>
          <w:sz w:val="24"/>
          <w:szCs w:val="24"/>
        </w:rPr>
        <w:t xml:space="preserve"> </w:t>
      </w:r>
      <w:r w:rsidR="00C445DE" w:rsidRPr="00B537E5">
        <w:rPr>
          <w:rFonts w:ascii="Calibri" w:eastAsia="Calibri" w:hAnsi="Calibri" w:cs="Calibri"/>
          <w:sz w:val="24"/>
          <w:szCs w:val="24"/>
        </w:rPr>
        <w:t>U</w:t>
      </w:r>
      <w:r w:rsidR="00C445DE" w:rsidRPr="00B537E5">
        <w:rPr>
          <w:rFonts w:ascii="Calibri" w:eastAsia="Calibri" w:hAnsi="Calibri" w:cs="Calibri"/>
          <w:spacing w:val="-1"/>
          <w:sz w:val="24"/>
          <w:szCs w:val="24"/>
        </w:rPr>
        <w:t>n</w:t>
      </w:r>
      <w:r w:rsidR="00C445DE" w:rsidRPr="00B537E5">
        <w:rPr>
          <w:rFonts w:ascii="Calibri" w:eastAsia="Calibri" w:hAnsi="Calibri" w:cs="Calibri"/>
          <w:sz w:val="24"/>
          <w:szCs w:val="24"/>
        </w:rPr>
        <w:t>i</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n</w:t>
      </w:r>
      <w:r w:rsidR="00C445DE" w:rsidRPr="00B537E5">
        <w:rPr>
          <w:rFonts w:ascii="Calibri" w:eastAsia="Calibri" w:hAnsi="Calibri" w:cs="Calibri"/>
          <w:spacing w:val="19"/>
          <w:sz w:val="24"/>
          <w:szCs w:val="24"/>
        </w:rPr>
        <w:t xml:space="preserve"> </w:t>
      </w:r>
      <w:r w:rsidR="00C445DE" w:rsidRPr="00B537E5">
        <w:rPr>
          <w:rFonts w:ascii="Calibri" w:eastAsia="Calibri" w:hAnsi="Calibri" w:cs="Calibri"/>
          <w:sz w:val="24"/>
          <w:szCs w:val="24"/>
        </w:rPr>
        <w:t>in</w:t>
      </w:r>
      <w:r w:rsidR="00C445DE" w:rsidRPr="00B537E5">
        <w:rPr>
          <w:rFonts w:ascii="Calibri" w:eastAsia="Calibri" w:hAnsi="Calibri" w:cs="Calibri"/>
          <w:spacing w:val="19"/>
          <w:sz w:val="24"/>
          <w:szCs w:val="24"/>
        </w:rPr>
        <w:t xml:space="preserve"> </w:t>
      </w:r>
      <w:r w:rsidR="00C445DE" w:rsidRPr="00B537E5">
        <w:rPr>
          <w:rFonts w:ascii="Calibri" w:eastAsia="Calibri" w:hAnsi="Calibri" w:cs="Calibri"/>
          <w:sz w:val="24"/>
          <w:szCs w:val="24"/>
        </w:rPr>
        <w:t>a</w:t>
      </w:r>
      <w:r w:rsidR="00C445DE" w:rsidRPr="00B537E5">
        <w:rPr>
          <w:rFonts w:ascii="Calibri" w:eastAsia="Calibri" w:hAnsi="Calibri" w:cs="Calibri"/>
          <w:spacing w:val="19"/>
          <w:sz w:val="24"/>
          <w:szCs w:val="24"/>
        </w:rPr>
        <w:t xml:space="preserve"> </w:t>
      </w:r>
      <w:r w:rsidR="00C445DE" w:rsidRPr="00B537E5">
        <w:rPr>
          <w:rFonts w:ascii="Calibri" w:eastAsia="Calibri" w:hAnsi="Calibri" w:cs="Calibri"/>
          <w:spacing w:val="-1"/>
          <w:sz w:val="24"/>
          <w:szCs w:val="24"/>
        </w:rPr>
        <w:t>p</w:t>
      </w:r>
      <w:r w:rsidR="00C445DE" w:rsidRPr="00B537E5">
        <w:rPr>
          <w:rFonts w:ascii="Calibri" w:eastAsia="Calibri" w:hAnsi="Calibri" w:cs="Calibri"/>
          <w:spacing w:val="-3"/>
          <w:sz w:val="24"/>
          <w:szCs w:val="24"/>
        </w:rPr>
        <w:t>r</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fess</w:t>
      </w:r>
      <w:r w:rsidR="00C445DE" w:rsidRPr="00B537E5">
        <w:rPr>
          <w:rFonts w:ascii="Calibri" w:eastAsia="Calibri" w:hAnsi="Calibri" w:cs="Calibri"/>
          <w:spacing w:val="-2"/>
          <w:sz w:val="24"/>
          <w:szCs w:val="24"/>
        </w:rPr>
        <w:t>i</w:t>
      </w:r>
      <w:r w:rsidR="00C445DE" w:rsidRPr="00B537E5">
        <w:rPr>
          <w:rFonts w:ascii="Calibri" w:eastAsia="Calibri" w:hAnsi="Calibri" w:cs="Calibri"/>
          <w:spacing w:val="1"/>
          <w:sz w:val="24"/>
          <w:szCs w:val="24"/>
        </w:rPr>
        <w:t>o</w:t>
      </w:r>
      <w:r w:rsidR="00C445DE" w:rsidRPr="00B537E5">
        <w:rPr>
          <w:rFonts w:ascii="Calibri" w:eastAsia="Calibri" w:hAnsi="Calibri" w:cs="Calibri"/>
          <w:spacing w:val="-1"/>
          <w:sz w:val="24"/>
          <w:szCs w:val="24"/>
        </w:rPr>
        <w:t>n</w:t>
      </w:r>
      <w:r w:rsidR="00C445DE" w:rsidRPr="00B537E5">
        <w:rPr>
          <w:rFonts w:ascii="Calibri" w:eastAsia="Calibri" w:hAnsi="Calibri" w:cs="Calibri"/>
          <w:sz w:val="24"/>
          <w:szCs w:val="24"/>
        </w:rPr>
        <w:t>al</w:t>
      </w:r>
      <w:r w:rsidR="00C445DE" w:rsidRPr="00B537E5">
        <w:rPr>
          <w:rFonts w:ascii="Calibri" w:eastAsia="Calibri" w:hAnsi="Calibri" w:cs="Calibri"/>
          <w:spacing w:val="17"/>
          <w:sz w:val="24"/>
          <w:szCs w:val="24"/>
        </w:rPr>
        <w:t xml:space="preserve"> </w:t>
      </w:r>
      <w:r w:rsidR="00C445DE" w:rsidRPr="00B537E5">
        <w:rPr>
          <w:rFonts w:ascii="Calibri" w:eastAsia="Calibri" w:hAnsi="Calibri" w:cs="Calibri"/>
          <w:spacing w:val="1"/>
          <w:sz w:val="24"/>
          <w:szCs w:val="24"/>
        </w:rPr>
        <w:t>m</w:t>
      </w:r>
      <w:r w:rsidR="00C445DE" w:rsidRPr="00B537E5">
        <w:rPr>
          <w:rFonts w:ascii="Calibri" w:eastAsia="Calibri" w:hAnsi="Calibri" w:cs="Calibri"/>
          <w:sz w:val="24"/>
          <w:szCs w:val="24"/>
        </w:rPr>
        <w:t>a</w:t>
      </w:r>
      <w:r w:rsidR="00C445DE" w:rsidRPr="00B537E5">
        <w:rPr>
          <w:rFonts w:ascii="Calibri" w:eastAsia="Calibri" w:hAnsi="Calibri" w:cs="Calibri"/>
          <w:spacing w:val="-1"/>
          <w:sz w:val="24"/>
          <w:szCs w:val="24"/>
        </w:rPr>
        <w:t>nn</w:t>
      </w:r>
      <w:r w:rsidR="00C445DE" w:rsidRPr="00B537E5">
        <w:rPr>
          <w:rFonts w:ascii="Calibri" w:eastAsia="Calibri" w:hAnsi="Calibri" w:cs="Calibri"/>
          <w:sz w:val="24"/>
          <w:szCs w:val="24"/>
        </w:rPr>
        <w:t xml:space="preserve">er. </w:t>
      </w:r>
      <w:r w:rsidR="00C445DE" w:rsidRPr="00B537E5">
        <w:rPr>
          <w:rFonts w:ascii="Calibri" w:eastAsia="Calibri" w:hAnsi="Calibri" w:cs="Calibri"/>
          <w:spacing w:val="39"/>
          <w:sz w:val="24"/>
          <w:szCs w:val="24"/>
        </w:rPr>
        <w:t xml:space="preserve"> </w:t>
      </w:r>
      <w:r w:rsidR="00C445DE" w:rsidRPr="00B537E5">
        <w:rPr>
          <w:rFonts w:ascii="Calibri" w:eastAsia="Calibri" w:hAnsi="Calibri" w:cs="Calibri"/>
          <w:sz w:val="24"/>
          <w:szCs w:val="24"/>
        </w:rPr>
        <w:t>The</w:t>
      </w:r>
      <w:r w:rsidR="00C445DE" w:rsidRPr="00B537E5">
        <w:rPr>
          <w:rFonts w:ascii="Calibri" w:eastAsia="Calibri" w:hAnsi="Calibri" w:cs="Calibri"/>
          <w:spacing w:val="17"/>
          <w:sz w:val="24"/>
          <w:szCs w:val="24"/>
        </w:rPr>
        <w:t xml:space="preserve"> </w:t>
      </w:r>
      <w:r w:rsidR="00C445DE" w:rsidRPr="00B537E5">
        <w:rPr>
          <w:rFonts w:ascii="Calibri" w:eastAsia="Calibri" w:hAnsi="Calibri" w:cs="Calibri"/>
          <w:spacing w:val="-2"/>
          <w:sz w:val="24"/>
          <w:szCs w:val="24"/>
        </w:rPr>
        <w:t>M</w:t>
      </w:r>
      <w:r w:rsidR="00C445DE" w:rsidRPr="00B537E5">
        <w:rPr>
          <w:rFonts w:ascii="Calibri" w:eastAsia="Calibri" w:hAnsi="Calibri" w:cs="Calibri"/>
          <w:sz w:val="24"/>
          <w:szCs w:val="24"/>
        </w:rPr>
        <w:t>e</w:t>
      </w:r>
      <w:r w:rsidR="00C445DE" w:rsidRPr="00B537E5">
        <w:rPr>
          <w:rFonts w:ascii="Calibri" w:eastAsia="Calibri" w:hAnsi="Calibri" w:cs="Calibri"/>
          <w:spacing w:val="1"/>
          <w:sz w:val="24"/>
          <w:szCs w:val="24"/>
        </w:rPr>
        <w:t>m</w:t>
      </w:r>
      <w:r w:rsidR="00C445DE" w:rsidRPr="00B537E5">
        <w:rPr>
          <w:rFonts w:ascii="Calibri" w:eastAsia="Calibri" w:hAnsi="Calibri" w:cs="Calibri"/>
          <w:spacing w:val="-1"/>
          <w:sz w:val="24"/>
          <w:szCs w:val="24"/>
        </w:rPr>
        <w:t>b</w:t>
      </w:r>
      <w:r w:rsidR="00C445DE" w:rsidRPr="00B537E5">
        <w:rPr>
          <w:rFonts w:ascii="Calibri" w:eastAsia="Calibri" w:hAnsi="Calibri" w:cs="Calibri"/>
          <w:sz w:val="24"/>
          <w:szCs w:val="24"/>
        </w:rPr>
        <w:t>e</w:t>
      </w:r>
      <w:r w:rsidR="00C445DE" w:rsidRPr="00B537E5">
        <w:rPr>
          <w:rFonts w:ascii="Calibri" w:eastAsia="Calibri" w:hAnsi="Calibri" w:cs="Calibri"/>
          <w:spacing w:val="-2"/>
          <w:sz w:val="24"/>
          <w:szCs w:val="24"/>
        </w:rPr>
        <w:t>r</w:t>
      </w:r>
      <w:r w:rsidR="00C445DE" w:rsidRPr="00B537E5">
        <w:rPr>
          <w:rFonts w:ascii="Calibri" w:eastAsia="Calibri" w:hAnsi="Calibri" w:cs="Calibri"/>
          <w:sz w:val="24"/>
          <w:szCs w:val="24"/>
        </w:rPr>
        <w:t>s enj</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y the</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z w:val="24"/>
          <w:szCs w:val="24"/>
        </w:rPr>
        <w:t>ri</w:t>
      </w:r>
      <w:r w:rsidR="00C445DE" w:rsidRPr="00B537E5">
        <w:rPr>
          <w:rFonts w:ascii="Calibri" w:eastAsia="Calibri" w:hAnsi="Calibri" w:cs="Calibri"/>
          <w:spacing w:val="-1"/>
          <w:sz w:val="24"/>
          <w:szCs w:val="24"/>
        </w:rPr>
        <w:t>gh</w:t>
      </w:r>
      <w:r w:rsidR="00C445DE" w:rsidRPr="00B537E5">
        <w:rPr>
          <w:rFonts w:ascii="Calibri" w:eastAsia="Calibri" w:hAnsi="Calibri" w:cs="Calibri"/>
          <w:sz w:val="24"/>
          <w:szCs w:val="24"/>
        </w:rPr>
        <w:t xml:space="preserve">t, which </w:t>
      </w:r>
      <w:r w:rsidR="00C445DE" w:rsidRPr="00B537E5">
        <w:rPr>
          <w:rFonts w:ascii="Calibri" w:eastAsia="Calibri" w:hAnsi="Calibri" w:cs="Calibri"/>
          <w:spacing w:val="1"/>
          <w:sz w:val="24"/>
          <w:szCs w:val="24"/>
        </w:rPr>
        <w:t>m</w:t>
      </w:r>
      <w:r w:rsidR="00C445DE" w:rsidRPr="00B537E5">
        <w:rPr>
          <w:rFonts w:ascii="Calibri" w:eastAsia="Calibri" w:hAnsi="Calibri" w:cs="Calibri"/>
          <w:spacing w:val="-3"/>
          <w:sz w:val="24"/>
          <w:szCs w:val="24"/>
        </w:rPr>
        <w:t>u</w:t>
      </w:r>
      <w:r w:rsidR="00C445DE" w:rsidRPr="00B537E5">
        <w:rPr>
          <w:rFonts w:ascii="Calibri" w:eastAsia="Calibri" w:hAnsi="Calibri" w:cs="Calibri"/>
          <w:sz w:val="24"/>
          <w:szCs w:val="24"/>
        </w:rPr>
        <w:t>st</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pacing w:val="-1"/>
          <w:sz w:val="24"/>
          <w:szCs w:val="24"/>
        </w:rPr>
        <w:t>b</w:t>
      </w:r>
      <w:r w:rsidR="00C445DE" w:rsidRPr="00B537E5">
        <w:rPr>
          <w:rFonts w:ascii="Calibri" w:eastAsia="Calibri" w:hAnsi="Calibri" w:cs="Calibri"/>
          <w:sz w:val="24"/>
          <w:szCs w:val="24"/>
        </w:rPr>
        <w:t>e</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z w:val="24"/>
          <w:szCs w:val="24"/>
        </w:rPr>
        <w:t>e</w:t>
      </w:r>
      <w:r w:rsidR="00C445DE" w:rsidRPr="00B537E5">
        <w:rPr>
          <w:rFonts w:ascii="Calibri" w:eastAsia="Calibri" w:hAnsi="Calibri" w:cs="Calibri"/>
          <w:spacing w:val="-1"/>
          <w:sz w:val="24"/>
          <w:szCs w:val="24"/>
        </w:rPr>
        <w:t>x</w:t>
      </w:r>
      <w:r w:rsidR="00C445DE" w:rsidRPr="00B537E5">
        <w:rPr>
          <w:rFonts w:ascii="Calibri" w:eastAsia="Calibri" w:hAnsi="Calibri" w:cs="Calibri"/>
          <w:sz w:val="24"/>
          <w:szCs w:val="24"/>
        </w:rPr>
        <w:t>erci</w:t>
      </w:r>
      <w:r w:rsidR="00C445DE" w:rsidRPr="00B537E5">
        <w:rPr>
          <w:rFonts w:ascii="Calibri" w:eastAsia="Calibri" w:hAnsi="Calibri" w:cs="Calibri"/>
          <w:spacing w:val="-2"/>
          <w:sz w:val="24"/>
          <w:szCs w:val="24"/>
        </w:rPr>
        <w:t>s</w:t>
      </w:r>
      <w:r w:rsidR="00C445DE" w:rsidRPr="00B537E5">
        <w:rPr>
          <w:rFonts w:ascii="Calibri" w:eastAsia="Calibri" w:hAnsi="Calibri" w:cs="Calibri"/>
          <w:sz w:val="24"/>
          <w:szCs w:val="24"/>
        </w:rPr>
        <w:t>ed</w:t>
      </w:r>
      <w:r w:rsidR="00C445DE" w:rsidRPr="00B537E5">
        <w:rPr>
          <w:rFonts w:ascii="Calibri" w:eastAsia="Calibri" w:hAnsi="Calibri" w:cs="Calibri"/>
          <w:spacing w:val="1"/>
          <w:sz w:val="24"/>
          <w:szCs w:val="24"/>
        </w:rPr>
        <w:t xml:space="preserve"> </w:t>
      </w:r>
      <w:r w:rsidR="00C445DE" w:rsidRPr="00B537E5">
        <w:rPr>
          <w:rFonts w:ascii="Calibri" w:eastAsia="Calibri" w:hAnsi="Calibri" w:cs="Calibri"/>
          <w:sz w:val="24"/>
          <w:szCs w:val="24"/>
        </w:rPr>
        <w:t>in ac</w:t>
      </w:r>
      <w:r w:rsidR="00C445DE" w:rsidRPr="00B537E5">
        <w:rPr>
          <w:rFonts w:ascii="Calibri" w:eastAsia="Calibri" w:hAnsi="Calibri" w:cs="Calibri"/>
          <w:spacing w:val="-2"/>
          <w:sz w:val="24"/>
          <w:szCs w:val="24"/>
        </w:rPr>
        <w:t>c</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r</w:t>
      </w:r>
      <w:r w:rsidR="00C445DE" w:rsidRPr="00B537E5">
        <w:rPr>
          <w:rFonts w:ascii="Calibri" w:eastAsia="Calibri" w:hAnsi="Calibri" w:cs="Calibri"/>
          <w:spacing w:val="-1"/>
          <w:sz w:val="24"/>
          <w:szCs w:val="24"/>
        </w:rPr>
        <w:t>d</w:t>
      </w:r>
      <w:r w:rsidR="00C445DE" w:rsidRPr="00B537E5">
        <w:rPr>
          <w:rFonts w:ascii="Calibri" w:eastAsia="Calibri" w:hAnsi="Calibri" w:cs="Calibri"/>
          <w:sz w:val="24"/>
          <w:szCs w:val="24"/>
        </w:rPr>
        <w:t>a</w:t>
      </w:r>
      <w:r w:rsidR="00C445DE" w:rsidRPr="00B537E5">
        <w:rPr>
          <w:rFonts w:ascii="Calibri" w:eastAsia="Calibri" w:hAnsi="Calibri" w:cs="Calibri"/>
          <w:spacing w:val="-1"/>
          <w:sz w:val="24"/>
          <w:szCs w:val="24"/>
        </w:rPr>
        <w:t>n</w:t>
      </w:r>
      <w:r w:rsidR="00C445DE" w:rsidRPr="00B537E5">
        <w:rPr>
          <w:rFonts w:ascii="Calibri" w:eastAsia="Calibri" w:hAnsi="Calibri" w:cs="Calibri"/>
          <w:sz w:val="24"/>
          <w:szCs w:val="24"/>
        </w:rPr>
        <w:t>ce</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z w:val="24"/>
          <w:szCs w:val="24"/>
        </w:rPr>
        <w:t>with</w:t>
      </w:r>
      <w:r w:rsidR="00C445DE" w:rsidRPr="00B537E5">
        <w:rPr>
          <w:rFonts w:ascii="Calibri" w:eastAsia="Calibri" w:hAnsi="Calibri" w:cs="Calibri"/>
          <w:spacing w:val="1"/>
          <w:sz w:val="24"/>
          <w:szCs w:val="24"/>
        </w:rPr>
        <w:t xml:space="preserve"> </w:t>
      </w:r>
      <w:r w:rsidR="00C445DE" w:rsidRPr="00B537E5">
        <w:rPr>
          <w:rFonts w:ascii="Calibri" w:eastAsia="Calibri" w:hAnsi="Calibri" w:cs="Calibri"/>
          <w:sz w:val="24"/>
          <w:szCs w:val="24"/>
        </w:rPr>
        <w:t>ch</w:t>
      </w:r>
      <w:r w:rsidR="00C445DE" w:rsidRPr="00B537E5">
        <w:rPr>
          <w:rFonts w:ascii="Calibri" w:eastAsia="Calibri" w:hAnsi="Calibri" w:cs="Calibri"/>
          <w:spacing w:val="-1"/>
          <w:sz w:val="24"/>
          <w:szCs w:val="24"/>
        </w:rPr>
        <w:t>a</w:t>
      </w:r>
      <w:r w:rsidR="00C445DE" w:rsidRPr="00B537E5">
        <w:rPr>
          <w:rFonts w:ascii="Calibri" w:eastAsia="Calibri" w:hAnsi="Calibri" w:cs="Calibri"/>
          <w:sz w:val="24"/>
          <w:szCs w:val="24"/>
        </w:rPr>
        <w:t>r</w:t>
      </w:r>
      <w:r w:rsidR="00C445DE" w:rsidRPr="00B537E5">
        <w:rPr>
          <w:rFonts w:ascii="Calibri" w:eastAsia="Calibri" w:hAnsi="Calibri" w:cs="Calibri"/>
          <w:spacing w:val="-3"/>
          <w:sz w:val="24"/>
          <w:szCs w:val="24"/>
        </w:rPr>
        <w:t>i</w:t>
      </w:r>
      <w:r w:rsidR="00C445DE" w:rsidRPr="00B537E5">
        <w:rPr>
          <w:rFonts w:ascii="Calibri" w:eastAsia="Calibri" w:hAnsi="Calibri" w:cs="Calibri"/>
          <w:sz w:val="24"/>
          <w:szCs w:val="24"/>
        </w:rPr>
        <w:t>ty</w:t>
      </w:r>
      <w:r w:rsidR="00C445DE" w:rsidRPr="00B537E5">
        <w:rPr>
          <w:rFonts w:ascii="Calibri" w:eastAsia="Calibri" w:hAnsi="Calibri" w:cs="Calibri"/>
          <w:spacing w:val="3"/>
          <w:sz w:val="24"/>
          <w:szCs w:val="24"/>
        </w:rPr>
        <w:t xml:space="preserve"> </w:t>
      </w:r>
      <w:r w:rsidR="00C445DE" w:rsidRPr="00B537E5">
        <w:rPr>
          <w:rFonts w:ascii="Calibri" w:eastAsia="Calibri" w:hAnsi="Calibri" w:cs="Calibri"/>
          <w:sz w:val="24"/>
          <w:szCs w:val="24"/>
        </w:rPr>
        <w:t>l</w:t>
      </w:r>
      <w:r w:rsidR="00C445DE" w:rsidRPr="00B537E5">
        <w:rPr>
          <w:rFonts w:ascii="Calibri" w:eastAsia="Calibri" w:hAnsi="Calibri" w:cs="Calibri"/>
          <w:spacing w:val="-3"/>
          <w:sz w:val="24"/>
          <w:szCs w:val="24"/>
        </w:rPr>
        <w:t>a</w:t>
      </w:r>
      <w:r w:rsidR="00C445DE" w:rsidRPr="00B537E5">
        <w:rPr>
          <w:rFonts w:ascii="Calibri" w:eastAsia="Calibri" w:hAnsi="Calibri" w:cs="Calibri"/>
          <w:sz w:val="24"/>
          <w:szCs w:val="24"/>
        </w:rPr>
        <w:t>w,</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pacing w:val="-2"/>
          <w:sz w:val="24"/>
          <w:szCs w:val="24"/>
        </w:rPr>
        <w:t>t</w:t>
      </w:r>
      <w:r w:rsidR="00C445DE" w:rsidRPr="00B537E5">
        <w:rPr>
          <w:rFonts w:ascii="Calibri" w:eastAsia="Calibri" w:hAnsi="Calibri" w:cs="Calibri"/>
          <w:sz w:val="24"/>
          <w:szCs w:val="24"/>
        </w:rPr>
        <w:t>o ele</w:t>
      </w:r>
      <w:r w:rsidR="00C445DE" w:rsidRPr="00B537E5">
        <w:rPr>
          <w:rFonts w:ascii="Calibri" w:eastAsia="Calibri" w:hAnsi="Calibri" w:cs="Calibri"/>
          <w:spacing w:val="1"/>
          <w:sz w:val="24"/>
          <w:szCs w:val="24"/>
        </w:rPr>
        <w:t>c</w:t>
      </w:r>
      <w:r w:rsidR="00C445DE" w:rsidRPr="00B537E5">
        <w:rPr>
          <w:rFonts w:ascii="Calibri" w:eastAsia="Calibri" w:hAnsi="Calibri" w:cs="Calibri"/>
          <w:sz w:val="24"/>
          <w:szCs w:val="24"/>
        </w:rPr>
        <w:t xml:space="preserve">t a </w:t>
      </w:r>
      <w:r w:rsidR="00C445DE" w:rsidRPr="00B537E5">
        <w:rPr>
          <w:rFonts w:ascii="Calibri" w:eastAsia="Calibri" w:hAnsi="Calibri" w:cs="Calibri"/>
          <w:spacing w:val="-1"/>
          <w:sz w:val="24"/>
          <w:szCs w:val="24"/>
        </w:rPr>
        <w:t>p</w:t>
      </w:r>
      <w:r w:rsidR="00C445DE" w:rsidRPr="00B537E5">
        <w:rPr>
          <w:rFonts w:ascii="Calibri" w:eastAsia="Calibri" w:hAnsi="Calibri" w:cs="Calibri"/>
          <w:sz w:val="24"/>
          <w:szCs w:val="24"/>
        </w:rPr>
        <w:t>r</w:t>
      </w:r>
      <w:r w:rsidR="00C445DE" w:rsidRPr="00B537E5">
        <w:rPr>
          <w:rFonts w:ascii="Calibri" w:eastAsia="Calibri" w:hAnsi="Calibri" w:cs="Calibri"/>
          <w:spacing w:val="1"/>
          <w:sz w:val="24"/>
          <w:szCs w:val="24"/>
        </w:rPr>
        <w:t>o</w:t>
      </w:r>
      <w:r w:rsidR="00C445DE" w:rsidRPr="00B537E5">
        <w:rPr>
          <w:rFonts w:ascii="Calibri" w:eastAsia="Calibri" w:hAnsi="Calibri" w:cs="Calibri"/>
          <w:spacing w:val="-1"/>
          <w:sz w:val="24"/>
          <w:szCs w:val="24"/>
        </w:rPr>
        <w:t>p</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rt</w:t>
      </w:r>
      <w:r w:rsidR="00C445DE" w:rsidRPr="00B537E5">
        <w:rPr>
          <w:rFonts w:ascii="Calibri" w:eastAsia="Calibri" w:hAnsi="Calibri" w:cs="Calibri"/>
          <w:spacing w:val="-2"/>
          <w:sz w:val="24"/>
          <w:szCs w:val="24"/>
        </w:rPr>
        <w:t>i</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n</w:t>
      </w:r>
      <w:r w:rsidR="00C445DE" w:rsidRPr="00B537E5">
        <w:rPr>
          <w:rFonts w:ascii="Calibri" w:eastAsia="Calibri" w:hAnsi="Calibri" w:cs="Calibri"/>
          <w:spacing w:val="-1"/>
          <w:sz w:val="24"/>
          <w:szCs w:val="24"/>
        </w:rPr>
        <w:t xml:space="preserve"> </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f</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z w:val="24"/>
          <w:szCs w:val="24"/>
        </w:rPr>
        <w:t xml:space="preserve">the </w:t>
      </w:r>
      <w:r w:rsidR="00E65466" w:rsidRPr="00B537E5">
        <w:rPr>
          <w:rFonts w:ascii="Calibri" w:eastAsia="Calibri" w:hAnsi="Calibri" w:cs="Calibri"/>
          <w:spacing w:val="1"/>
          <w:sz w:val="24"/>
          <w:szCs w:val="24"/>
        </w:rPr>
        <w:t>Trustees</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z w:val="24"/>
          <w:szCs w:val="24"/>
        </w:rPr>
        <w:t>a</w:t>
      </w:r>
      <w:r w:rsidR="00C445DE" w:rsidRPr="00B537E5">
        <w:rPr>
          <w:rFonts w:ascii="Calibri" w:eastAsia="Calibri" w:hAnsi="Calibri" w:cs="Calibri"/>
          <w:spacing w:val="-1"/>
          <w:sz w:val="24"/>
          <w:szCs w:val="24"/>
        </w:rPr>
        <w:t>n</w:t>
      </w:r>
      <w:r w:rsidR="00C445DE" w:rsidRPr="00B537E5">
        <w:rPr>
          <w:rFonts w:ascii="Calibri" w:eastAsia="Calibri" w:hAnsi="Calibri" w:cs="Calibri"/>
          <w:sz w:val="24"/>
          <w:szCs w:val="24"/>
        </w:rPr>
        <w:t>d</w:t>
      </w:r>
      <w:r w:rsidR="00C445DE" w:rsidRPr="00B537E5">
        <w:rPr>
          <w:rFonts w:ascii="Calibri" w:eastAsia="Calibri" w:hAnsi="Calibri" w:cs="Calibri"/>
          <w:spacing w:val="-1"/>
          <w:sz w:val="24"/>
          <w:szCs w:val="24"/>
        </w:rPr>
        <w:t xml:space="preserve"> </w:t>
      </w:r>
      <w:r w:rsidR="00C445DE" w:rsidRPr="00B537E5">
        <w:rPr>
          <w:rFonts w:ascii="Calibri" w:eastAsia="Calibri" w:hAnsi="Calibri" w:cs="Calibri"/>
          <w:spacing w:val="1"/>
          <w:sz w:val="24"/>
          <w:szCs w:val="24"/>
        </w:rPr>
        <w:t>t</w:t>
      </w:r>
      <w:r w:rsidR="00C445DE" w:rsidRPr="00B537E5">
        <w:rPr>
          <w:rFonts w:ascii="Calibri" w:eastAsia="Calibri" w:hAnsi="Calibri" w:cs="Calibri"/>
          <w:sz w:val="24"/>
          <w:szCs w:val="24"/>
        </w:rPr>
        <w:t>o</w:t>
      </w:r>
      <w:r w:rsidR="00C445DE" w:rsidRPr="00B537E5">
        <w:rPr>
          <w:rFonts w:ascii="Calibri" w:eastAsia="Calibri" w:hAnsi="Calibri" w:cs="Calibri"/>
          <w:spacing w:val="4"/>
          <w:sz w:val="24"/>
          <w:szCs w:val="24"/>
        </w:rPr>
        <w:t xml:space="preserve"> </w:t>
      </w:r>
      <w:r w:rsidR="00C445DE" w:rsidRPr="00B537E5">
        <w:rPr>
          <w:rFonts w:ascii="Calibri" w:eastAsia="Calibri" w:hAnsi="Calibri" w:cs="Calibri"/>
          <w:spacing w:val="-1"/>
          <w:sz w:val="24"/>
          <w:szCs w:val="24"/>
        </w:rPr>
        <w:t>p</w:t>
      </w:r>
      <w:r w:rsidR="00C445DE" w:rsidRPr="00B537E5">
        <w:rPr>
          <w:rFonts w:ascii="Calibri" w:eastAsia="Calibri" w:hAnsi="Calibri" w:cs="Calibri"/>
          <w:sz w:val="24"/>
          <w:szCs w:val="24"/>
        </w:rPr>
        <w:t>ass</w:t>
      </w:r>
      <w:r w:rsidR="00C445DE" w:rsidRPr="00B537E5">
        <w:rPr>
          <w:rFonts w:ascii="Calibri" w:eastAsia="Calibri" w:hAnsi="Calibri" w:cs="Calibri"/>
          <w:spacing w:val="1"/>
          <w:sz w:val="24"/>
          <w:szCs w:val="24"/>
        </w:rPr>
        <w:t xml:space="preserve"> </w:t>
      </w:r>
      <w:r w:rsidR="00C445DE" w:rsidRPr="00B537E5">
        <w:rPr>
          <w:rFonts w:ascii="Calibri" w:eastAsia="Calibri" w:hAnsi="Calibri" w:cs="Calibri"/>
          <w:sz w:val="24"/>
          <w:szCs w:val="24"/>
        </w:rPr>
        <w:t xml:space="preserve">a </w:t>
      </w:r>
      <w:r w:rsidR="00C445DE" w:rsidRPr="00B537E5">
        <w:rPr>
          <w:rFonts w:ascii="Calibri" w:eastAsia="Calibri" w:hAnsi="Calibri" w:cs="Calibri"/>
          <w:spacing w:val="-1"/>
          <w:sz w:val="24"/>
          <w:szCs w:val="24"/>
        </w:rPr>
        <w:t>v</w:t>
      </w:r>
      <w:r w:rsidR="00C445DE" w:rsidRPr="00B537E5">
        <w:rPr>
          <w:rFonts w:ascii="Calibri" w:eastAsia="Calibri" w:hAnsi="Calibri" w:cs="Calibri"/>
          <w:spacing w:val="1"/>
          <w:sz w:val="24"/>
          <w:szCs w:val="24"/>
        </w:rPr>
        <w:t>o</w:t>
      </w:r>
      <w:r w:rsidR="00C445DE" w:rsidRPr="00B537E5">
        <w:rPr>
          <w:rFonts w:ascii="Calibri" w:eastAsia="Calibri" w:hAnsi="Calibri" w:cs="Calibri"/>
          <w:spacing w:val="-2"/>
          <w:sz w:val="24"/>
          <w:szCs w:val="24"/>
        </w:rPr>
        <w:t>t</w:t>
      </w:r>
      <w:r w:rsidR="00C445DE" w:rsidRPr="00B537E5">
        <w:rPr>
          <w:rFonts w:ascii="Calibri" w:eastAsia="Calibri" w:hAnsi="Calibri" w:cs="Calibri"/>
          <w:sz w:val="24"/>
          <w:szCs w:val="24"/>
        </w:rPr>
        <w:t>e</w:t>
      </w:r>
      <w:r w:rsidR="00C445DE" w:rsidRPr="00B537E5">
        <w:rPr>
          <w:rFonts w:ascii="Calibri" w:eastAsia="Calibri" w:hAnsi="Calibri" w:cs="Calibri"/>
          <w:spacing w:val="1"/>
          <w:sz w:val="24"/>
          <w:szCs w:val="24"/>
        </w:rPr>
        <w:t xml:space="preserve"> o</w:t>
      </w:r>
      <w:r w:rsidR="00C445DE" w:rsidRPr="00B537E5">
        <w:rPr>
          <w:rFonts w:ascii="Calibri" w:eastAsia="Calibri" w:hAnsi="Calibri" w:cs="Calibri"/>
          <w:sz w:val="24"/>
          <w:szCs w:val="24"/>
        </w:rPr>
        <w:t xml:space="preserve">f </w:t>
      </w:r>
      <w:r w:rsidR="00C445DE" w:rsidRPr="00B537E5">
        <w:rPr>
          <w:rFonts w:ascii="Calibri" w:eastAsia="Calibri" w:hAnsi="Calibri" w:cs="Calibri"/>
          <w:spacing w:val="-3"/>
          <w:sz w:val="24"/>
          <w:szCs w:val="24"/>
        </w:rPr>
        <w:t>n</w:t>
      </w:r>
      <w:r w:rsidR="00C445DE" w:rsidRPr="00B537E5">
        <w:rPr>
          <w:rFonts w:ascii="Calibri" w:eastAsia="Calibri" w:hAnsi="Calibri" w:cs="Calibri"/>
          <w:sz w:val="24"/>
          <w:szCs w:val="24"/>
        </w:rPr>
        <w:t>o</w:t>
      </w:r>
      <w:r w:rsidR="00C445DE" w:rsidRPr="00B537E5">
        <w:rPr>
          <w:rFonts w:ascii="Calibri" w:eastAsia="Calibri" w:hAnsi="Calibri" w:cs="Calibri"/>
          <w:spacing w:val="1"/>
          <w:sz w:val="24"/>
          <w:szCs w:val="24"/>
        </w:rPr>
        <w:t xml:space="preserve"> </w:t>
      </w:r>
      <w:r w:rsidR="00C445DE" w:rsidRPr="00B537E5">
        <w:rPr>
          <w:rFonts w:ascii="Calibri" w:eastAsia="Calibri" w:hAnsi="Calibri" w:cs="Calibri"/>
          <w:sz w:val="24"/>
          <w:szCs w:val="24"/>
        </w:rPr>
        <w:t>c</w:t>
      </w:r>
      <w:r w:rsidR="00C445DE" w:rsidRPr="00B537E5">
        <w:rPr>
          <w:rFonts w:ascii="Calibri" w:eastAsia="Calibri" w:hAnsi="Calibri" w:cs="Calibri"/>
          <w:spacing w:val="-1"/>
          <w:sz w:val="24"/>
          <w:szCs w:val="24"/>
        </w:rPr>
        <w:t>on</w:t>
      </w:r>
      <w:r w:rsidR="00C445DE" w:rsidRPr="00B537E5">
        <w:rPr>
          <w:rFonts w:ascii="Calibri" w:eastAsia="Calibri" w:hAnsi="Calibri" w:cs="Calibri"/>
          <w:sz w:val="24"/>
          <w:szCs w:val="24"/>
        </w:rPr>
        <w:t>fi</w:t>
      </w:r>
      <w:r w:rsidR="00C445DE" w:rsidRPr="00B537E5">
        <w:rPr>
          <w:rFonts w:ascii="Calibri" w:eastAsia="Calibri" w:hAnsi="Calibri" w:cs="Calibri"/>
          <w:spacing w:val="-1"/>
          <w:sz w:val="24"/>
          <w:szCs w:val="24"/>
        </w:rPr>
        <w:t>d</w:t>
      </w:r>
      <w:r w:rsidR="00C445DE" w:rsidRPr="00B537E5">
        <w:rPr>
          <w:rFonts w:ascii="Calibri" w:eastAsia="Calibri" w:hAnsi="Calibri" w:cs="Calibri"/>
          <w:sz w:val="24"/>
          <w:szCs w:val="24"/>
        </w:rPr>
        <w:t>ence</w:t>
      </w:r>
      <w:r w:rsidR="00C445DE" w:rsidRPr="00B537E5">
        <w:rPr>
          <w:rFonts w:ascii="Calibri" w:eastAsia="Calibri" w:hAnsi="Calibri" w:cs="Calibri"/>
          <w:spacing w:val="3"/>
          <w:sz w:val="24"/>
          <w:szCs w:val="24"/>
        </w:rPr>
        <w:t xml:space="preserve"> </w:t>
      </w:r>
      <w:r w:rsidR="00C445DE" w:rsidRPr="00B537E5">
        <w:rPr>
          <w:rFonts w:ascii="Calibri" w:eastAsia="Calibri" w:hAnsi="Calibri" w:cs="Calibri"/>
          <w:sz w:val="24"/>
          <w:szCs w:val="24"/>
        </w:rPr>
        <w:t>in the</w:t>
      </w:r>
      <w:ins w:id="12" w:author="Edwards, Gail" w:date="2018-01-10T13:07:00Z">
        <w:r w:rsidR="009B7CC6" w:rsidRPr="00B537E5">
          <w:rPr>
            <w:rFonts w:ascii="Calibri" w:eastAsia="Calibri" w:hAnsi="Calibri" w:cs="Calibri"/>
            <w:sz w:val="24"/>
            <w:szCs w:val="24"/>
          </w:rPr>
          <w:t xml:space="preserve"> elected</w:t>
        </w:r>
      </w:ins>
      <w:r w:rsidR="00C445DE" w:rsidRPr="00B537E5">
        <w:rPr>
          <w:rFonts w:ascii="Calibri" w:eastAsia="Calibri" w:hAnsi="Calibri" w:cs="Calibri"/>
          <w:sz w:val="24"/>
          <w:szCs w:val="24"/>
        </w:rPr>
        <w:t xml:space="preserve"> </w:t>
      </w:r>
      <w:r w:rsidR="00E65466" w:rsidRPr="00B537E5">
        <w:rPr>
          <w:rFonts w:ascii="Calibri" w:eastAsia="Calibri" w:hAnsi="Calibri" w:cs="Calibri"/>
          <w:spacing w:val="1"/>
          <w:sz w:val="24"/>
          <w:szCs w:val="24"/>
        </w:rPr>
        <w:t>Trustees</w:t>
      </w:r>
      <w:del w:id="13" w:author="Edwards, Gail" w:date="2018-01-10T13:08:00Z">
        <w:r w:rsidR="00C445DE" w:rsidRPr="00B537E5" w:rsidDel="009B7CC6">
          <w:rPr>
            <w:rFonts w:ascii="Calibri" w:eastAsia="Calibri" w:hAnsi="Calibri" w:cs="Calibri"/>
            <w:spacing w:val="2"/>
            <w:sz w:val="24"/>
            <w:szCs w:val="24"/>
          </w:rPr>
          <w:delText xml:space="preserve"> </w:delText>
        </w:r>
        <w:r w:rsidR="00C445DE" w:rsidRPr="00B537E5" w:rsidDel="009B7CC6">
          <w:rPr>
            <w:rFonts w:ascii="Calibri" w:eastAsia="Calibri" w:hAnsi="Calibri" w:cs="Calibri"/>
            <w:sz w:val="24"/>
            <w:szCs w:val="24"/>
          </w:rPr>
          <w:delText>a</w:delText>
        </w:r>
        <w:r w:rsidR="00C445DE" w:rsidRPr="00B537E5" w:rsidDel="009B7CC6">
          <w:rPr>
            <w:rFonts w:ascii="Calibri" w:eastAsia="Calibri" w:hAnsi="Calibri" w:cs="Calibri"/>
            <w:spacing w:val="-3"/>
            <w:sz w:val="24"/>
            <w:szCs w:val="24"/>
          </w:rPr>
          <w:delText>n</w:delText>
        </w:r>
        <w:r w:rsidR="00C445DE" w:rsidRPr="00B537E5" w:rsidDel="009B7CC6">
          <w:rPr>
            <w:rFonts w:ascii="Calibri" w:eastAsia="Calibri" w:hAnsi="Calibri" w:cs="Calibri"/>
            <w:sz w:val="24"/>
            <w:szCs w:val="24"/>
          </w:rPr>
          <w:delText>d</w:delText>
        </w:r>
        <w:r w:rsidR="00C445DE" w:rsidRPr="00B537E5" w:rsidDel="009B7CC6">
          <w:rPr>
            <w:rFonts w:ascii="Calibri" w:eastAsia="Calibri" w:hAnsi="Calibri" w:cs="Calibri"/>
            <w:spacing w:val="-1"/>
            <w:sz w:val="24"/>
            <w:szCs w:val="24"/>
          </w:rPr>
          <w:delText xml:space="preserve"> </w:delText>
        </w:r>
        <w:r w:rsidR="00C445DE" w:rsidRPr="00B537E5" w:rsidDel="009B7CC6">
          <w:rPr>
            <w:rFonts w:ascii="Calibri" w:eastAsia="Calibri" w:hAnsi="Calibri" w:cs="Calibri"/>
            <w:sz w:val="24"/>
            <w:szCs w:val="24"/>
          </w:rPr>
          <w:delText>defer to</w:delText>
        </w:r>
        <w:r w:rsidR="00C445DE" w:rsidRPr="00B537E5" w:rsidDel="009B7CC6">
          <w:rPr>
            <w:rFonts w:ascii="Calibri" w:eastAsia="Calibri" w:hAnsi="Calibri" w:cs="Calibri"/>
            <w:spacing w:val="5"/>
            <w:sz w:val="24"/>
            <w:szCs w:val="24"/>
          </w:rPr>
          <w:delText xml:space="preserve"> </w:delText>
        </w:r>
        <w:r w:rsidR="00C445DE" w:rsidRPr="00B537E5" w:rsidDel="009B7CC6">
          <w:rPr>
            <w:rFonts w:ascii="Calibri" w:eastAsia="Calibri" w:hAnsi="Calibri" w:cs="Calibri"/>
            <w:spacing w:val="-2"/>
            <w:sz w:val="24"/>
            <w:szCs w:val="24"/>
          </w:rPr>
          <w:delText>c</w:delText>
        </w:r>
        <w:r w:rsidR="00C445DE" w:rsidRPr="00B537E5" w:rsidDel="009B7CC6">
          <w:rPr>
            <w:rFonts w:ascii="Calibri" w:eastAsia="Calibri" w:hAnsi="Calibri" w:cs="Calibri"/>
            <w:spacing w:val="1"/>
            <w:sz w:val="24"/>
            <w:szCs w:val="24"/>
          </w:rPr>
          <w:delText>o</w:delText>
        </w:r>
        <w:r w:rsidR="00C445DE" w:rsidRPr="00B537E5" w:rsidDel="009B7CC6">
          <w:rPr>
            <w:rFonts w:ascii="Calibri" w:eastAsia="Calibri" w:hAnsi="Calibri" w:cs="Calibri"/>
            <w:spacing w:val="-1"/>
            <w:sz w:val="24"/>
            <w:szCs w:val="24"/>
          </w:rPr>
          <w:delText>u</w:delText>
        </w:r>
        <w:r w:rsidR="00C445DE" w:rsidRPr="00B537E5" w:rsidDel="009B7CC6">
          <w:rPr>
            <w:rFonts w:ascii="Calibri" w:eastAsia="Calibri" w:hAnsi="Calibri" w:cs="Calibri"/>
            <w:sz w:val="24"/>
            <w:szCs w:val="24"/>
          </w:rPr>
          <w:delText>rt</w:delText>
        </w:r>
        <w:r w:rsidR="00C445DE" w:rsidRPr="00B537E5" w:rsidDel="009B7CC6">
          <w:rPr>
            <w:rFonts w:ascii="Calibri" w:eastAsia="Calibri" w:hAnsi="Calibri" w:cs="Calibri"/>
            <w:spacing w:val="1"/>
            <w:sz w:val="24"/>
            <w:szCs w:val="24"/>
          </w:rPr>
          <w:delText xml:space="preserve"> </w:delText>
        </w:r>
        <w:r w:rsidR="00C445DE" w:rsidRPr="00B537E5" w:rsidDel="009B7CC6">
          <w:rPr>
            <w:rFonts w:ascii="Calibri" w:eastAsia="Calibri" w:hAnsi="Calibri" w:cs="Calibri"/>
            <w:sz w:val="24"/>
            <w:szCs w:val="24"/>
          </w:rPr>
          <w:delText>f</w:delText>
        </w:r>
        <w:r w:rsidR="00C445DE" w:rsidRPr="00B537E5" w:rsidDel="009B7CC6">
          <w:rPr>
            <w:rFonts w:ascii="Calibri" w:eastAsia="Calibri" w:hAnsi="Calibri" w:cs="Calibri"/>
            <w:spacing w:val="1"/>
            <w:sz w:val="24"/>
            <w:szCs w:val="24"/>
          </w:rPr>
          <w:delText>o</w:delText>
        </w:r>
        <w:r w:rsidR="00C445DE" w:rsidRPr="00B537E5" w:rsidDel="009B7CC6">
          <w:rPr>
            <w:rFonts w:ascii="Calibri" w:eastAsia="Calibri" w:hAnsi="Calibri" w:cs="Calibri"/>
            <w:sz w:val="24"/>
            <w:szCs w:val="24"/>
          </w:rPr>
          <w:delText>r</w:delText>
        </w:r>
        <w:r w:rsidR="00C445DE" w:rsidRPr="00B537E5" w:rsidDel="009B7CC6">
          <w:rPr>
            <w:rFonts w:ascii="Calibri" w:eastAsia="Calibri" w:hAnsi="Calibri" w:cs="Calibri"/>
            <w:spacing w:val="1"/>
            <w:sz w:val="24"/>
            <w:szCs w:val="24"/>
          </w:rPr>
          <w:delText xml:space="preserve"> </w:delText>
        </w:r>
        <w:r w:rsidR="00C445DE" w:rsidRPr="00B537E5" w:rsidDel="009B7CC6">
          <w:rPr>
            <w:rFonts w:ascii="Calibri" w:eastAsia="Calibri" w:hAnsi="Calibri" w:cs="Calibri"/>
            <w:sz w:val="24"/>
            <w:szCs w:val="24"/>
          </w:rPr>
          <w:delText>ar</w:delText>
        </w:r>
        <w:r w:rsidR="00C445DE" w:rsidRPr="00B537E5" w:rsidDel="009B7CC6">
          <w:rPr>
            <w:rFonts w:ascii="Calibri" w:eastAsia="Calibri" w:hAnsi="Calibri" w:cs="Calibri"/>
            <w:spacing w:val="-1"/>
            <w:sz w:val="24"/>
            <w:szCs w:val="24"/>
          </w:rPr>
          <w:delText>b</w:delText>
        </w:r>
        <w:r w:rsidR="00C445DE" w:rsidRPr="00B537E5" w:rsidDel="009B7CC6">
          <w:rPr>
            <w:rFonts w:ascii="Calibri" w:eastAsia="Calibri" w:hAnsi="Calibri" w:cs="Calibri"/>
            <w:sz w:val="24"/>
            <w:szCs w:val="24"/>
          </w:rPr>
          <w:delText>itrat</w:delText>
        </w:r>
        <w:r w:rsidR="00C445DE" w:rsidRPr="00B537E5" w:rsidDel="009B7CC6">
          <w:rPr>
            <w:rFonts w:ascii="Calibri" w:eastAsia="Calibri" w:hAnsi="Calibri" w:cs="Calibri"/>
            <w:spacing w:val="-2"/>
            <w:sz w:val="24"/>
            <w:szCs w:val="24"/>
          </w:rPr>
          <w:delText>i</w:delText>
        </w:r>
        <w:r w:rsidR="00C445DE" w:rsidRPr="00B537E5" w:rsidDel="009B7CC6">
          <w:rPr>
            <w:rFonts w:ascii="Calibri" w:eastAsia="Calibri" w:hAnsi="Calibri" w:cs="Calibri"/>
            <w:spacing w:val="1"/>
            <w:sz w:val="24"/>
            <w:szCs w:val="24"/>
          </w:rPr>
          <w:delText>on</w:delText>
        </w:r>
      </w:del>
      <w:del w:id="14" w:author="Edwards, Gail" w:date="2018-01-11T10:37:00Z">
        <w:r w:rsidR="00C445DE" w:rsidRPr="00B537E5" w:rsidDel="00B537E5">
          <w:rPr>
            <w:rFonts w:ascii="Calibri" w:eastAsia="Calibri" w:hAnsi="Calibri" w:cs="Calibri"/>
            <w:sz w:val="24"/>
            <w:szCs w:val="24"/>
          </w:rPr>
          <w:delText>.</w:delText>
        </w:r>
      </w:del>
      <w:ins w:id="15" w:author="Edwards, Gail" w:date="2018-01-11T10:37:00Z">
        <w:r w:rsidR="00B537E5" w:rsidRPr="00B537E5">
          <w:rPr>
            <w:rFonts w:ascii="Calibri" w:eastAsia="Calibri" w:hAnsi="Calibri" w:cs="Calibri"/>
            <w:sz w:val="24"/>
            <w:szCs w:val="24"/>
          </w:rPr>
          <w:t>.</w:t>
        </w:r>
      </w:ins>
      <w:r w:rsidR="00C445DE" w:rsidRPr="00B537E5">
        <w:rPr>
          <w:rFonts w:ascii="Calibri" w:eastAsia="Calibri" w:hAnsi="Calibri" w:cs="Calibri"/>
          <w:sz w:val="24"/>
          <w:szCs w:val="24"/>
        </w:rPr>
        <w:t xml:space="preserve"> </w:t>
      </w:r>
      <w:r w:rsidR="00C445DE" w:rsidRPr="00B537E5">
        <w:rPr>
          <w:rFonts w:ascii="Calibri" w:eastAsia="Calibri" w:hAnsi="Calibri" w:cs="Calibri"/>
          <w:spacing w:val="8"/>
          <w:sz w:val="24"/>
          <w:szCs w:val="24"/>
        </w:rPr>
        <w:t xml:space="preserve"> </w:t>
      </w:r>
      <w:r w:rsidR="00C445DE" w:rsidRPr="00B537E5">
        <w:rPr>
          <w:rFonts w:ascii="Calibri" w:eastAsia="Calibri" w:hAnsi="Calibri" w:cs="Calibri"/>
          <w:sz w:val="24"/>
          <w:szCs w:val="24"/>
        </w:rPr>
        <w:t>T</w:t>
      </w:r>
      <w:r w:rsidR="00C445DE" w:rsidRPr="00B537E5">
        <w:rPr>
          <w:rFonts w:ascii="Calibri" w:eastAsia="Calibri" w:hAnsi="Calibri" w:cs="Calibri"/>
          <w:spacing w:val="-3"/>
          <w:sz w:val="24"/>
          <w:szCs w:val="24"/>
        </w:rPr>
        <w:t>h</w:t>
      </w:r>
      <w:r w:rsidR="00C445DE" w:rsidRPr="00B537E5">
        <w:rPr>
          <w:rFonts w:ascii="Calibri" w:eastAsia="Calibri" w:hAnsi="Calibri" w:cs="Calibri"/>
          <w:sz w:val="24"/>
          <w:szCs w:val="24"/>
        </w:rPr>
        <w:t>e</w:t>
      </w:r>
      <w:r w:rsidR="00C445DE" w:rsidRPr="00B537E5">
        <w:rPr>
          <w:rFonts w:ascii="Calibri" w:eastAsia="Calibri" w:hAnsi="Calibri" w:cs="Calibri"/>
          <w:spacing w:val="4"/>
          <w:sz w:val="24"/>
          <w:szCs w:val="24"/>
        </w:rPr>
        <w:t xml:space="preserve"> </w:t>
      </w:r>
      <w:r w:rsidR="00C445DE" w:rsidRPr="00B537E5">
        <w:rPr>
          <w:rFonts w:ascii="Calibri" w:eastAsia="Calibri" w:hAnsi="Calibri" w:cs="Calibri"/>
          <w:spacing w:val="1"/>
          <w:sz w:val="24"/>
          <w:szCs w:val="24"/>
        </w:rPr>
        <w:t>B</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ard</w:t>
      </w:r>
      <w:r w:rsidR="00C445DE" w:rsidRPr="00B537E5">
        <w:rPr>
          <w:rFonts w:ascii="Calibri" w:eastAsia="Calibri" w:hAnsi="Calibri" w:cs="Calibri"/>
          <w:spacing w:val="2"/>
          <w:sz w:val="24"/>
          <w:szCs w:val="24"/>
        </w:rPr>
        <w:t xml:space="preserve"> </w:t>
      </w:r>
      <w:r w:rsidR="00C445DE" w:rsidRPr="00B537E5">
        <w:rPr>
          <w:rFonts w:ascii="Calibri" w:eastAsia="Calibri" w:hAnsi="Calibri" w:cs="Calibri"/>
          <w:spacing w:val="1"/>
          <w:sz w:val="24"/>
          <w:szCs w:val="24"/>
        </w:rPr>
        <w:t>o</w:t>
      </w:r>
      <w:r w:rsidR="00C445DE" w:rsidRPr="00B537E5">
        <w:rPr>
          <w:rFonts w:ascii="Calibri" w:eastAsia="Calibri" w:hAnsi="Calibri" w:cs="Calibri"/>
          <w:sz w:val="24"/>
          <w:szCs w:val="24"/>
        </w:rPr>
        <w:t>f</w:t>
      </w:r>
      <w:r w:rsidR="00C445DE" w:rsidRPr="00B537E5">
        <w:rPr>
          <w:rFonts w:ascii="Calibri" w:eastAsia="Calibri" w:hAnsi="Calibri" w:cs="Calibri"/>
          <w:spacing w:val="1"/>
          <w:sz w:val="24"/>
          <w:szCs w:val="24"/>
        </w:rPr>
        <w:t xml:space="preserve"> </w:t>
      </w:r>
      <w:r w:rsidR="00E65466" w:rsidRPr="00B537E5">
        <w:rPr>
          <w:rFonts w:ascii="Calibri" w:eastAsia="Calibri" w:hAnsi="Calibri" w:cs="Calibri"/>
          <w:sz w:val="24"/>
          <w:szCs w:val="24"/>
        </w:rPr>
        <w:t>Trustees</w:t>
      </w:r>
      <w:r w:rsidR="00C445DE" w:rsidRPr="00B537E5">
        <w:rPr>
          <w:rFonts w:ascii="Calibri" w:eastAsia="Calibri" w:hAnsi="Calibri" w:cs="Calibri"/>
          <w:spacing w:val="1"/>
          <w:sz w:val="24"/>
          <w:szCs w:val="24"/>
        </w:rPr>
        <w:t xml:space="preserve"> </w:t>
      </w:r>
      <w:r w:rsidR="00C445DE" w:rsidRPr="00B537E5">
        <w:rPr>
          <w:rFonts w:ascii="Calibri" w:eastAsia="Calibri" w:hAnsi="Calibri" w:cs="Calibri"/>
          <w:sz w:val="24"/>
          <w:szCs w:val="24"/>
        </w:rPr>
        <w:t>will</w:t>
      </w:r>
      <w:r w:rsidR="00C445DE" w:rsidRPr="00B537E5">
        <w:rPr>
          <w:rFonts w:ascii="Calibri" w:eastAsia="Calibri" w:hAnsi="Calibri" w:cs="Calibri"/>
          <w:spacing w:val="3"/>
          <w:sz w:val="24"/>
          <w:szCs w:val="24"/>
        </w:rPr>
        <w:t xml:space="preserve"> </w:t>
      </w:r>
      <w:r w:rsidR="00C445DE" w:rsidRPr="00B537E5">
        <w:rPr>
          <w:rFonts w:ascii="Calibri" w:eastAsia="Calibri" w:hAnsi="Calibri" w:cs="Calibri"/>
          <w:spacing w:val="-1"/>
          <w:sz w:val="24"/>
          <w:szCs w:val="24"/>
        </w:rPr>
        <w:t>g</w:t>
      </w:r>
      <w:r w:rsidR="00C445DE" w:rsidRPr="00B537E5">
        <w:rPr>
          <w:rFonts w:ascii="Calibri" w:eastAsia="Calibri" w:hAnsi="Calibri" w:cs="Calibri"/>
          <w:sz w:val="24"/>
          <w:szCs w:val="24"/>
        </w:rPr>
        <w:t>i</w:t>
      </w:r>
      <w:r w:rsidR="00C445DE" w:rsidRPr="00B537E5">
        <w:rPr>
          <w:rFonts w:ascii="Calibri" w:eastAsia="Calibri" w:hAnsi="Calibri" w:cs="Calibri"/>
          <w:spacing w:val="-2"/>
          <w:sz w:val="24"/>
          <w:szCs w:val="24"/>
        </w:rPr>
        <w:t>v</w:t>
      </w:r>
      <w:r w:rsidR="00C445DE" w:rsidRPr="00B537E5">
        <w:rPr>
          <w:rFonts w:ascii="Calibri" w:eastAsia="Calibri" w:hAnsi="Calibri" w:cs="Calibri"/>
          <w:sz w:val="24"/>
          <w:szCs w:val="24"/>
        </w:rPr>
        <w:t>e</w:t>
      </w:r>
      <w:r w:rsidR="00C445DE" w:rsidRPr="00B537E5">
        <w:rPr>
          <w:rFonts w:ascii="Calibri" w:eastAsia="Calibri" w:hAnsi="Calibri" w:cs="Calibri"/>
          <w:spacing w:val="4"/>
          <w:sz w:val="24"/>
          <w:szCs w:val="24"/>
        </w:rPr>
        <w:t xml:space="preserve"> </w:t>
      </w:r>
      <w:r w:rsidR="00C445DE" w:rsidRPr="00B537E5">
        <w:rPr>
          <w:rFonts w:ascii="Calibri" w:eastAsia="Calibri" w:hAnsi="Calibri" w:cs="Calibri"/>
          <w:sz w:val="24"/>
          <w:szCs w:val="24"/>
        </w:rPr>
        <w:t>the</w:t>
      </w:r>
      <w:r w:rsidR="00C445DE" w:rsidRPr="00B537E5">
        <w:rPr>
          <w:rFonts w:ascii="Calibri" w:eastAsia="Calibri" w:hAnsi="Calibri" w:cs="Calibri"/>
          <w:spacing w:val="3"/>
          <w:sz w:val="24"/>
          <w:szCs w:val="24"/>
        </w:rPr>
        <w:t xml:space="preserve"> </w:t>
      </w:r>
      <w:r w:rsidR="00C445DE" w:rsidRPr="00B537E5">
        <w:rPr>
          <w:rFonts w:ascii="Calibri" w:eastAsia="Calibri" w:hAnsi="Calibri" w:cs="Calibri"/>
          <w:spacing w:val="-3"/>
          <w:sz w:val="24"/>
          <w:szCs w:val="24"/>
        </w:rPr>
        <w:t>u</w:t>
      </w:r>
      <w:r w:rsidR="00C445DE" w:rsidRPr="00C363F1">
        <w:rPr>
          <w:rFonts w:ascii="Calibri" w:eastAsia="Calibri" w:hAnsi="Calibri" w:cs="Calibri"/>
          <w:sz w:val="24"/>
          <w:szCs w:val="24"/>
        </w:rPr>
        <w:t>t</w:t>
      </w:r>
      <w:r w:rsidR="00C445DE" w:rsidRPr="00C363F1">
        <w:rPr>
          <w:rFonts w:ascii="Calibri" w:eastAsia="Calibri" w:hAnsi="Calibri" w:cs="Calibri"/>
          <w:spacing w:val="-1"/>
          <w:sz w:val="24"/>
          <w:szCs w:val="24"/>
        </w:rPr>
        <w:t>m</w:t>
      </w:r>
      <w:r w:rsidR="00C445DE" w:rsidRPr="00C363F1">
        <w:rPr>
          <w:rFonts w:ascii="Calibri" w:eastAsia="Calibri" w:hAnsi="Calibri" w:cs="Calibri"/>
          <w:spacing w:val="1"/>
          <w:sz w:val="24"/>
          <w:szCs w:val="24"/>
        </w:rPr>
        <w:t>o</w:t>
      </w:r>
      <w:r w:rsidR="00C445DE" w:rsidRPr="00B5111F">
        <w:rPr>
          <w:rFonts w:ascii="Calibri" w:eastAsia="Calibri" w:hAnsi="Calibri" w:cs="Calibri"/>
          <w:sz w:val="24"/>
          <w:szCs w:val="24"/>
        </w:rPr>
        <w:t>st</w:t>
      </w:r>
      <w:r w:rsidR="00C445DE" w:rsidRPr="00B5111F">
        <w:rPr>
          <w:rFonts w:ascii="Calibri" w:eastAsia="Calibri" w:hAnsi="Calibri" w:cs="Calibri"/>
          <w:spacing w:val="1"/>
          <w:sz w:val="24"/>
          <w:szCs w:val="24"/>
        </w:rPr>
        <w:t xml:space="preserve"> </w:t>
      </w:r>
      <w:r w:rsidR="00C445DE" w:rsidRPr="00073F09">
        <w:rPr>
          <w:rFonts w:ascii="Calibri" w:eastAsia="Calibri" w:hAnsi="Calibri" w:cs="Calibri"/>
          <w:spacing w:val="-2"/>
          <w:sz w:val="24"/>
          <w:szCs w:val="24"/>
        </w:rPr>
        <w:t>c</w:t>
      </w:r>
      <w:r w:rsidR="00C445DE" w:rsidRPr="006D5456">
        <w:rPr>
          <w:rFonts w:ascii="Calibri" w:eastAsia="Calibri" w:hAnsi="Calibri" w:cs="Calibri"/>
          <w:spacing w:val="1"/>
          <w:sz w:val="24"/>
          <w:szCs w:val="24"/>
        </w:rPr>
        <w:t>o</w:t>
      </w:r>
      <w:r w:rsidR="00C445DE" w:rsidRPr="006D5456">
        <w:rPr>
          <w:rFonts w:ascii="Calibri" w:eastAsia="Calibri" w:hAnsi="Calibri" w:cs="Calibri"/>
          <w:spacing w:val="-1"/>
          <w:sz w:val="24"/>
          <w:szCs w:val="24"/>
        </w:rPr>
        <w:t>n</w:t>
      </w:r>
      <w:r w:rsidR="00C445DE" w:rsidRPr="006D5456">
        <w:rPr>
          <w:rFonts w:ascii="Calibri" w:eastAsia="Calibri" w:hAnsi="Calibri" w:cs="Calibri"/>
          <w:sz w:val="24"/>
          <w:szCs w:val="24"/>
        </w:rPr>
        <w:t>si</w:t>
      </w:r>
      <w:r w:rsidR="00C445DE" w:rsidRPr="006D5456">
        <w:rPr>
          <w:rFonts w:ascii="Calibri" w:eastAsia="Calibri" w:hAnsi="Calibri" w:cs="Calibri"/>
          <w:spacing w:val="-1"/>
          <w:sz w:val="24"/>
          <w:szCs w:val="24"/>
        </w:rPr>
        <w:t>d</w:t>
      </w:r>
      <w:r w:rsidR="00C445DE" w:rsidRPr="00A92703">
        <w:rPr>
          <w:rFonts w:ascii="Calibri" w:eastAsia="Calibri" w:hAnsi="Calibri" w:cs="Calibri"/>
          <w:sz w:val="24"/>
          <w:szCs w:val="24"/>
        </w:rPr>
        <w:t>erat</w:t>
      </w:r>
      <w:r w:rsidR="00C445DE" w:rsidRPr="00A92703">
        <w:rPr>
          <w:rFonts w:ascii="Calibri" w:eastAsia="Calibri" w:hAnsi="Calibri" w:cs="Calibri"/>
          <w:spacing w:val="-2"/>
          <w:sz w:val="24"/>
          <w:szCs w:val="24"/>
        </w:rPr>
        <w:t>i</w:t>
      </w:r>
      <w:r w:rsidR="00C445DE" w:rsidRPr="00A92703">
        <w:rPr>
          <w:rFonts w:ascii="Calibri" w:eastAsia="Calibri" w:hAnsi="Calibri" w:cs="Calibri"/>
          <w:spacing w:val="1"/>
          <w:sz w:val="24"/>
          <w:szCs w:val="24"/>
        </w:rPr>
        <w:t>o</w:t>
      </w:r>
      <w:r w:rsidR="00C445DE" w:rsidRPr="00A92703">
        <w:rPr>
          <w:rFonts w:ascii="Calibri" w:eastAsia="Calibri" w:hAnsi="Calibri" w:cs="Calibri"/>
          <w:sz w:val="24"/>
          <w:szCs w:val="24"/>
        </w:rPr>
        <w:t>n to</w:t>
      </w:r>
      <w:r w:rsidR="00C445DE" w:rsidRPr="00A92703">
        <w:rPr>
          <w:rFonts w:ascii="Calibri" w:eastAsia="Calibri" w:hAnsi="Calibri" w:cs="Calibri"/>
          <w:spacing w:val="2"/>
          <w:sz w:val="24"/>
          <w:szCs w:val="24"/>
        </w:rPr>
        <w:t xml:space="preserve"> </w:t>
      </w:r>
      <w:r w:rsidR="00C445DE" w:rsidRPr="00A92703">
        <w:rPr>
          <w:rFonts w:ascii="Calibri" w:eastAsia="Calibri" w:hAnsi="Calibri" w:cs="Calibri"/>
          <w:sz w:val="24"/>
          <w:szCs w:val="24"/>
        </w:rPr>
        <w:t xml:space="preserve">the </w:t>
      </w:r>
      <w:r w:rsidR="00C445DE" w:rsidRPr="005961BE">
        <w:rPr>
          <w:rFonts w:ascii="Calibri" w:eastAsia="Calibri" w:hAnsi="Calibri" w:cs="Calibri"/>
          <w:spacing w:val="1"/>
          <w:sz w:val="24"/>
          <w:szCs w:val="24"/>
        </w:rPr>
        <w:t>v</w:t>
      </w:r>
      <w:r w:rsidR="00C445DE" w:rsidRPr="00B537E5">
        <w:rPr>
          <w:rFonts w:ascii="Calibri" w:eastAsia="Calibri" w:hAnsi="Calibri" w:cs="Calibri"/>
          <w:sz w:val="24"/>
          <w:szCs w:val="24"/>
        </w:rPr>
        <w:t>ie</w:t>
      </w:r>
      <w:r w:rsidR="00C445DE" w:rsidRPr="00B537E5">
        <w:rPr>
          <w:rFonts w:ascii="Calibri" w:eastAsia="Calibri" w:hAnsi="Calibri" w:cs="Calibri"/>
          <w:spacing w:val="-2"/>
          <w:sz w:val="24"/>
          <w:szCs w:val="24"/>
        </w:rPr>
        <w:t>w</w:t>
      </w:r>
      <w:r w:rsidR="00C445DE" w:rsidRPr="00B537E5">
        <w:rPr>
          <w:rFonts w:ascii="Calibri" w:eastAsia="Calibri" w:hAnsi="Calibri" w:cs="Calibri"/>
          <w:sz w:val="24"/>
          <w:szCs w:val="24"/>
        </w:rPr>
        <w:t>s of</w:t>
      </w:r>
      <w:r w:rsidR="00C445DE" w:rsidRPr="00B537E5">
        <w:rPr>
          <w:rFonts w:ascii="Calibri" w:eastAsia="Calibri" w:hAnsi="Calibri" w:cs="Calibri"/>
          <w:spacing w:val="-1"/>
          <w:sz w:val="24"/>
          <w:szCs w:val="24"/>
        </w:rPr>
        <w:t xml:space="preserve"> M</w:t>
      </w:r>
      <w:r w:rsidR="00C445DE" w:rsidRPr="00B537E5">
        <w:rPr>
          <w:rFonts w:ascii="Calibri" w:eastAsia="Calibri" w:hAnsi="Calibri" w:cs="Calibri"/>
          <w:spacing w:val="-2"/>
          <w:sz w:val="24"/>
          <w:szCs w:val="24"/>
        </w:rPr>
        <w:t>e</w:t>
      </w:r>
      <w:r w:rsidR="00C445DE" w:rsidRPr="00B537E5">
        <w:rPr>
          <w:rFonts w:ascii="Calibri" w:eastAsia="Calibri" w:hAnsi="Calibri" w:cs="Calibri"/>
          <w:spacing w:val="1"/>
          <w:sz w:val="24"/>
          <w:szCs w:val="24"/>
        </w:rPr>
        <w:t>m</w:t>
      </w:r>
      <w:r w:rsidR="00C445DE" w:rsidRPr="00B537E5">
        <w:rPr>
          <w:rFonts w:ascii="Calibri" w:eastAsia="Calibri" w:hAnsi="Calibri" w:cs="Calibri"/>
          <w:spacing w:val="-1"/>
          <w:sz w:val="24"/>
          <w:szCs w:val="24"/>
        </w:rPr>
        <w:t>b</w:t>
      </w:r>
      <w:r w:rsidR="00C445DE" w:rsidRPr="00B537E5">
        <w:rPr>
          <w:rFonts w:ascii="Calibri" w:eastAsia="Calibri" w:hAnsi="Calibri" w:cs="Calibri"/>
          <w:sz w:val="24"/>
          <w:szCs w:val="24"/>
        </w:rPr>
        <w:t>ers.</w:t>
      </w:r>
    </w:p>
    <w:p w14:paraId="711450AB" w14:textId="77777777" w:rsidR="00E65466" w:rsidRPr="001B483E" w:rsidRDefault="00E65466" w:rsidP="00E65466">
      <w:pPr>
        <w:rPr>
          <w:rFonts w:ascii="Calibri" w:eastAsia="Calibri" w:hAnsi="Calibri" w:cs="Calibri"/>
          <w:sz w:val="24"/>
          <w:szCs w:val="24"/>
        </w:rPr>
      </w:pPr>
    </w:p>
    <w:p w14:paraId="3367A862" w14:textId="77777777" w:rsidR="00C445DE" w:rsidRPr="001B483E" w:rsidRDefault="00C445DE" w:rsidP="00E65466">
      <w:pPr>
        <w:numPr>
          <w:ilvl w:val="0"/>
          <w:numId w:val="15"/>
        </w:numPr>
        <w:ind w:left="567" w:hanging="567"/>
        <w:rPr>
          <w:rFonts w:ascii="Calibri" w:eastAsia="Calibri" w:hAnsi="Calibri" w:cs="Calibri"/>
          <w:sz w:val="24"/>
          <w:szCs w:val="24"/>
        </w:rPr>
      </w:pPr>
      <w:r w:rsidRPr="001B483E">
        <w:rPr>
          <w:rFonts w:ascii="Calibri" w:eastAsia="Calibri" w:hAnsi="Calibri"/>
          <w:sz w:val="24"/>
          <w:szCs w:val="24"/>
        </w:rPr>
        <w:t>U</w:t>
      </w:r>
      <w:r w:rsidRPr="001B483E">
        <w:rPr>
          <w:rFonts w:ascii="Calibri" w:eastAsia="Calibri" w:hAnsi="Calibri"/>
          <w:spacing w:val="-1"/>
          <w:sz w:val="24"/>
          <w:szCs w:val="24"/>
        </w:rPr>
        <w:t>nd</w:t>
      </w:r>
      <w:r w:rsidRPr="001B483E">
        <w:rPr>
          <w:rFonts w:ascii="Calibri" w:eastAsia="Calibri" w:hAnsi="Calibri"/>
          <w:sz w:val="24"/>
          <w:szCs w:val="24"/>
        </w:rPr>
        <w:t>er</w:t>
      </w:r>
      <w:r w:rsidRPr="001B483E">
        <w:rPr>
          <w:rFonts w:ascii="Calibri" w:eastAsia="Calibri" w:hAnsi="Calibri"/>
          <w:spacing w:val="25"/>
          <w:sz w:val="24"/>
          <w:szCs w:val="24"/>
        </w:rPr>
        <w:t xml:space="preserve"> </w:t>
      </w:r>
      <w:r w:rsidRPr="001B483E">
        <w:rPr>
          <w:rFonts w:ascii="Calibri" w:eastAsia="Calibri" w:hAnsi="Calibri"/>
          <w:sz w:val="24"/>
          <w:szCs w:val="24"/>
        </w:rPr>
        <w:t>the</w:t>
      </w:r>
      <w:r w:rsidRPr="001B483E">
        <w:rPr>
          <w:rFonts w:ascii="Calibri" w:eastAsia="Calibri" w:hAnsi="Calibri"/>
          <w:spacing w:val="22"/>
          <w:sz w:val="24"/>
          <w:szCs w:val="24"/>
        </w:rPr>
        <w:t xml:space="preserve"> </w:t>
      </w:r>
      <w:r w:rsidRPr="001B483E">
        <w:rPr>
          <w:rFonts w:ascii="Calibri" w:eastAsia="Calibri" w:hAnsi="Calibri"/>
          <w:sz w:val="24"/>
          <w:szCs w:val="24"/>
        </w:rPr>
        <w:t>Ed</w:t>
      </w:r>
      <w:r w:rsidRPr="001B483E">
        <w:rPr>
          <w:rFonts w:ascii="Calibri" w:eastAsia="Calibri" w:hAnsi="Calibri"/>
          <w:spacing w:val="-1"/>
          <w:sz w:val="24"/>
          <w:szCs w:val="24"/>
        </w:rPr>
        <w:t>u</w:t>
      </w:r>
      <w:r w:rsidRPr="001B483E">
        <w:rPr>
          <w:rFonts w:ascii="Calibri" w:eastAsia="Calibri" w:hAnsi="Calibri"/>
          <w:sz w:val="24"/>
          <w:szCs w:val="24"/>
        </w:rPr>
        <w:t>cat</w:t>
      </w:r>
      <w:r w:rsidRPr="001B483E">
        <w:rPr>
          <w:rFonts w:ascii="Calibri" w:eastAsia="Calibri" w:hAnsi="Calibri"/>
          <w:spacing w:val="-2"/>
          <w:sz w:val="24"/>
          <w:szCs w:val="24"/>
        </w:rPr>
        <w:t>i</w:t>
      </w:r>
      <w:r w:rsidRPr="001B483E">
        <w:rPr>
          <w:rFonts w:ascii="Calibri" w:eastAsia="Calibri" w:hAnsi="Calibri"/>
          <w:spacing w:val="1"/>
          <w:sz w:val="24"/>
          <w:szCs w:val="24"/>
        </w:rPr>
        <w:t>o</w:t>
      </w:r>
      <w:r w:rsidRPr="001B483E">
        <w:rPr>
          <w:rFonts w:ascii="Calibri" w:eastAsia="Calibri" w:hAnsi="Calibri"/>
          <w:sz w:val="24"/>
          <w:szCs w:val="24"/>
        </w:rPr>
        <w:t>n</w:t>
      </w:r>
      <w:r w:rsidRPr="001B483E">
        <w:rPr>
          <w:rFonts w:ascii="Calibri" w:eastAsia="Calibri" w:hAnsi="Calibri"/>
          <w:spacing w:val="24"/>
          <w:sz w:val="24"/>
          <w:szCs w:val="24"/>
        </w:rPr>
        <w:t xml:space="preserve"> </w:t>
      </w:r>
      <w:r w:rsidRPr="001B483E">
        <w:rPr>
          <w:rFonts w:ascii="Calibri" w:eastAsia="Calibri" w:hAnsi="Calibri"/>
          <w:sz w:val="24"/>
          <w:szCs w:val="24"/>
        </w:rPr>
        <w:t>Act</w:t>
      </w:r>
      <w:r w:rsidRPr="001B483E">
        <w:rPr>
          <w:rFonts w:ascii="Calibri" w:eastAsia="Calibri" w:hAnsi="Calibri"/>
          <w:spacing w:val="22"/>
          <w:sz w:val="24"/>
          <w:szCs w:val="24"/>
        </w:rPr>
        <w:t xml:space="preserve"> </w:t>
      </w:r>
      <w:r w:rsidRPr="001B483E">
        <w:rPr>
          <w:rFonts w:ascii="Calibri" w:eastAsia="Calibri" w:hAnsi="Calibri"/>
          <w:spacing w:val="-2"/>
          <w:sz w:val="24"/>
          <w:szCs w:val="24"/>
        </w:rPr>
        <w:t>1</w:t>
      </w:r>
      <w:r w:rsidRPr="001B483E">
        <w:rPr>
          <w:rFonts w:ascii="Calibri" w:eastAsia="Calibri" w:hAnsi="Calibri"/>
          <w:spacing w:val="1"/>
          <w:sz w:val="24"/>
          <w:szCs w:val="24"/>
        </w:rPr>
        <w:t>9</w:t>
      </w:r>
      <w:r w:rsidRPr="001B483E">
        <w:rPr>
          <w:rFonts w:ascii="Calibri" w:eastAsia="Calibri" w:hAnsi="Calibri"/>
          <w:spacing w:val="-2"/>
          <w:sz w:val="24"/>
          <w:szCs w:val="24"/>
        </w:rPr>
        <w:t>9</w:t>
      </w:r>
      <w:r w:rsidRPr="001B483E">
        <w:rPr>
          <w:rFonts w:ascii="Calibri" w:eastAsia="Calibri" w:hAnsi="Calibri"/>
          <w:spacing w:val="2"/>
          <w:sz w:val="24"/>
          <w:szCs w:val="24"/>
        </w:rPr>
        <w:t>4</w:t>
      </w:r>
      <w:r w:rsidRPr="001B483E">
        <w:rPr>
          <w:rFonts w:ascii="Calibri" w:eastAsia="Calibri" w:hAnsi="Calibri"/>
          <w:sz w:val="24"/>
          <w:szCs w:val="24"/>
        </w:rPr>
        <w:t>,</w:t>
      </w:r>
      <w:r w:rsidRPr="001B483E">
        <w:rPr>
          <w:rFonts w:ascii="Calibri" w:eastAsia="Calibri" w:hAnsi="Calibri"/>
          <w:spacing w:val="25"/>
          <w:sz w:val="24"/>
          <w:szCs w:val="24"/>
        </w:rPr>
        <w:t xml:space="preserve"> </w:t>
      </w:r>
      <w:r w:rsidRPr="001B483E">
        <w:rPr>
          <w:rFonts w:ascii="Calibri" w:eastAsia="Calibri" w:hAnsi="Calibri"/>
          <w:bCs/>
          <w:sz w:val="24"/>
          <w:szCs w:val="24"/>
        </w:rPr>
        <w:t>He</w:t>
      </w:r>
      <w:r w:rsidRPr="001B483E">
        <w:rPr>
          <w:rFonts w:ascii="Calibri" w:eastAsia="Calibri" w:hAnsi="Calibri"/>
          <w:bCs/>
          <w:spacing w:val="-2"/>
          <w:sz w:val="24"/>
          <w:szCs w:val="24"/>
        </w:rPr>
        <w:t>r</w:t>
      </w:r>
      <w:r w:rsidRPr="001B483E">
        <w:rPr>
          <w:rFonts w:ascii="Calibri" w:eastAsia="Calibri" w:hAnsi="Calibri"/>
          <w:bCs/>
          <w:spacing w:val="-1"/>
          <w:sz w:val="24"/>
          <w:szCs w:val="24"/>
        </w:rPr>
        <w:t>i</w:t>
      </w:r>
      <w:r w:rsidRPr="001B483E">
        <w:rPr>
          <w:rFonts w:ascii="Calibri" w:eastAsia="Calibri" w:hAnsi="Calibri"/>
          <w:bCs/>
          <w:spacing w:val="1"/>
          <w:sz w:val="24"/>
          <w:szCs w:val="24"/>
        </w:rPr>
        <w:t>ot</w:t>
      </w:r>
      <w:r w:rsidRPr="001B483E">
        <w:rPr>
          <w:rFonts w:ascii="Calibri" w:eastAsia="Calibri" w:hAnsi="Calibri"/>
          <w:bCs/>
          <w:sz w:val="24"/>
          <w:szCs w:val="24"/>
        </w:rPr>
        <w:t>-</w:t>
      </w:r>
      <w:r w:rsidRPr="001B483E">
        <w:rPr>
          <w:rFonts w:ascii="Calibri" w:eastAsia="Calibri" w:hAnsi="Calibri"/>
          <w:bCs/>
          <w:spacing w:val="-3"/>
          <w:sz w:val="24"/>
          <w:szCs w:val="24"/>
        </w:rPr>
        <w:t>W</w:t>
      </w:r>
      <w:r w:rsidRPr="001B483E">
        <w:rPr>
          <w:rFonts w:ascii="Calibri" w:eastAsia="Calibri" w:hAnsi="Calibri"/>
          <w:bCs/>
          <w:spacing w:val="1"/>
          <w:sz w:val="24"/>
          <w:szCs w:val="24"/>
        </w:rPr>
        <w:t>a</w:t>
      </w:r>
      <w:r w:rsidRPr="001B483E">
        <w:rPr>
          <w:rFonts w:ascii="Calibri" w:eastAsia="Calibri" w:hAnsi="Calibri"/>
          <w:bCs/>
          <w:sz w:val="24"/>
          <w:szCs w:val="24"/>
        </w:rPr>
        <w:t>tt</w:t>
      </w:r>
      <w:r w:rsidRPr="001B483E">
        <w:rPr>
          <w:rFonts w:ascii="Calibri" w:eastAsia="Calibri" w:hAnsi="Calibri"/>
          <w:bCs/>
          <w:spacing w:val="23"/>
          <w:sz w:val="24"/>
          <w:szCs w:val="24"/>
        </w:rPr>
        <w:t xml:space="preserve"> </w:t>
      </w:r>
      <w:r w:rsidRPr="001B483E">
        <w:rPr>
          <w:rFonts w:ascii="Calibri" w:eastAsia="Calibri" w:hAnsi="Calibri"/>
          <w:bCs/>
          <w:sz w:val="24"/>
          <w:szCs w:val="24"/>
        </w:rPr>
        <w:t>U</w:t>
      </w:r>
      <w:r w:rsidRPr="001B483E">
        <w:rPr>
          <w:rFonts w:ascii="Calibri" w:eastAsia="Calibri" w:hAnsi="Calibri"/>
          <w:bCs/>
          <w:spacing w:val="-1"/>
          <w:sz w:val="24"/>
          <w:szCs w:val="24"/>
        </w:rPr>
        <w:t>n</w:t>
      </w:r>
      <w:r w:rsidRPr="001B483E">
        <w:rPr>
          <w:rFonts w:ascii="Calibri" w:eastAsia="Calibri" w:hAnsi="Calibri"/>
          <w:bCs/>
          <w:spacing w:val="1"/>
          <w:sz w:val="24"/>
          <w:szCs w:val="24"/>
        </w:rPr>
        <w:t>i</w:t>
      </w:r>
      <w:r w:rsidRPr="001B483E">
        <w:rPr>
          <w:rFonts w:ascii="Calibri" w:eastAsia="Calibri" w:hAnsi="Calibri"/>
          <w:bCs/>
          <w:sz w:val="24"/>
          <w:szCs w:val="24"/>
        </w:rPr>
        <w:t>v</w:t>
      </w:r>
      <w:r w:rsidRPr="001B483E">
        <w:rPr>
          <w:rFonts w:ascii="Calibri" w:eastAsia="Calibri" w:hAnsi="Calibri"/>
          <w:bCs/>
          <w:spacing w:val="-1"/>
          <w:sz w:val="24"/>
          <w:szCs w:val="24"/>
        </w:rPr>
        <w:t>er</w:t>
      </w:r>
      <w:r w:rsidRPr="001B483E">
        <w:rPr>
          <w:rFonts w:ascii="Calibri" w:eastAsia="Calibri" w:hAnsi="Calibri"/>
          <w:bCs/>
          <w:sz w:val="24"/>
          <w:szCs w:val="24"/>
        </w:rPr>
        <w:t>s</w:t>
      </w:r>
      <w:r w:rsidRPr="001B483E">
        <w:rPr>
          <w:rFonts w:ascii="Calibri" w:eastAsia="Calibri" w:hAnsi="Calibri"/>
          <w:bCs/>
          <w:spacing w:val="-2"/>
          <w:sz w:val="24"/>
          <w:szCs w:val="24"/>
        </w:rPr>
        <w:t>i</w:t>
      </w:r>
      <w:r w:rsidRPr="001B483E">
        <w:rPr>
          <w:rFonts w:ascii="Calibri" w:eastAsia="Calibri" w:hAnsi="Calibri"/>
          <w:bCs/>
          <w:sz w:val="24"/>
          <w:szCs w:val="24"/>
        </w:rPr>
        <w:t>ty</w:t>
      </w:r>
      <w:r w:rsidRPr="001B483E">
        <w:rPr>
          <w:rFonts w:ascii="Calibri" w:eastAsia="Calibri" w:hAnsi="Calibri"/>
          <w:b/>
          <w:bCs/>
          <w:i/>
          <w:spacing w:val="26"/>
          <w:sz w:val="24"/>
          <w:szCs w:val="24"/>
        </w:rPr>
        <w:t xml:space="preserve"> </w:t>
      </w:r>
      <w:r w:rsidRPr="001B483E">
        <w:rPr>
          <w:rFonts w:ascii="Calibri" w:eastAsia="Calibri" w:hAnsi="Calibri"/>
          <w:spacing w:val="-1"/>
          <w:sz w:val="24"/>
          <w:szCs w:val="24"/>
        </w:rPr>
        <w:t>h</w:t>
      </w:r>
      <w:r w:rsidRPr="001B483E">
        <w:rPr>
          <w:rFonts w:ascii="Calibri" w:eastAsia="Calibri" w:hAnsi="Calibri"/>
          <w:sz w:val="24"/>
          <w:szCs w:val="24"/>
        </w:rPr>
        <w:t>as</w:t>
      </w:r>
      <w:r w:rsidRPr="001B483E">
        <w:rPr>
          <w:rFonts w:ascii="Calibri" w:eastAsia="Calibri" w:hAnsi="Calibri"/>
          <w:spacing w:val="24"/>
          <w:sz w:val="24"/>
          <w:szCs w:val="24"/>
        </w:rPr>
        <w:t xml:space="preserve"> </w:t>
      </w:r>
      <w:r w:rsidRPr="001B483E">
        <w:rPr>
          <w:rFonts w:ascii="Calibri" w:eastAsia="Calibri" w:hAnsi="Calibri"/>
          <w:sz w:val="24"/>
          <w:szCs w:val="24"/>
        </w:rPr>
        <w:t>a</w:t>
      </w:r>
      <w:r w:rsidRPr="001B483E">
        <w:rPr>
          <w:rFonts w:ascii="Calibri" w:eastAsia="Calibri" w:hAnsi="Calibri"/>
          <w:spacing w:val="22"/>
          <w:sz w:val="24"/>
          <w:szCs w:val="24"/>
        </w:rPr>
        <w:t xml:space="preserve"> </w:t>
      </w:r>
      <w:r w:rsidRPr="001B483E">
        <w:rPr>
          <w:rFonts w:ascii="Calibri" w:eastAsia="Calibri" w:hAnsi="Calibri"/>
          <w:sz w:val="24"/>
          <w:szCs w:val="24"/>
        </w:rPr>
        <w:t>stat</w:t>
      </w:r>
      <w:r w:rsidRPr="001B483E">
        <w:rPr>
          <w:rFonts w:ascii="Calibri" w:eastAsia="Calibri" w:hAnsi="Calibri"/>
          <w:spacing w:val="-1"/>
          <w:sz w:val="24"/>
          <w:szCs w:val="24"/>
        </w:rPr>
        <w:t>u</w:t>
      </w:r>
      <w:r w:rsidRPr="001B483E">
        <w:rPr>
          <w:rFonts w:ascii="Calibri" w:eastAsia="Calibri" w:hAnsi="Calibri"/>
          <w:spacing w:val="-2"/>
          <w:sz w:val="24"/>
          <w:szCs w:val="24"/>
        </w:rPr>
        <w:t>t</w:t>
      </w:r>
      <w:r w:rsidRPr="001B483E">
        <w:rPr>
          <w:rFonts w:ascii="Calibri" w:eastAsia="Calibri" w:hAnsi="Calibri"/>
          <w:spacing w:val="1"/>
          <w:sz w:val="24"/>
          <w:szCs w:val="24"/>
        </w:rPr>
        <w:t>o</w:t>
      </w:r>
      <w:r w:rsidRPr="001B483E">
        <w:rPr>
          <w:rFonts w:ascii="Calibri" w:eastAsia="Calibri" w:hAnsi="Calibri"/>
          <w:spacing w:val="-3"/>
          <w:sz w:val="24"/>
          <w:szCs w:val="24"/>
        </w:rPr>
        <w:t>r</w:t>
      </w:r>
      <w:r w:rsidRPr="001B483E">
        <w:rPr>
          <w:rFonts w:ascii="Calibri" w:eastAsia="Calibri" w:hAnsi="Calibri"/>
          <w:sz w:val="24"/>
          <w:szCs w:val="24"/>
        </w:rPr>
        <w:t>y</w:t>
      </w:r>
      <w:r w:rsidRPr="001B483E">
        <w:rPr>
          <w:rFonts w:ascii="Calibri" w:eastAsia="Calibri" w:hAnsi="Calibri"/>
          <w:spacing w:val="25"/>
          <w:sz w:val="24"/>
          <w:szCs w:val="24"/>
        </w:rPr>
        <w:t xml:space="preserve"> </w:t>
      </w:r>
      <w:r w:rsidRPr="001B483E">
        <w:rPr>
          <w:rFonts w:ascii="Calibri" w:eastAsia="Calibri" w:hAnsi="Calibri"/>
          <w:spacing w:val="-1"/>
          <w:sz w:val="24"/>
          <w:szCs w:val="24"/>
        </w:rPr>
        <w:t>du</w:t>
      </w:r>
      <w:r w:rsidRPr="001B483E">
        <w:rPr>
          <w:rFonts w:ascii="Calibri" w:eastAsia="Calibri" w:hAnsi="Calibri"/>
          <w:sz w:val="24"/>
          <w:szCs w:val="24"/>
        </w:rPr>
        <w:t>ty</w:t>
      </w:r>
      <w:r w:rsidRPr="001B483E">
        <w:rPr>
          <w:rFonts w:ascii="Calibri" w:eastAsia="Calibri" w:hAnsi="Calibri"/>
          <w:spacing w:val="23"/>
          <w:sz w:val="24"/>
          <w:szCs w:val="24"/>
        </w:rPr>
        <w:t xml:space="preserve"> </w:t>
      </w:r>
      <w:r w:rsidRPr="001B483E">
        <w:rPr>
          <w:rFonts w:ascii="Calibri" w:eastAsia="Calibri" w:hAnsi="Calibri"/>
          <w:spacing w:val="-2"/>
          <w:sz w:val="24"/>
          <w:szCs w:val="24"/>
        </w:rPr>
        <w:t>t</w:t>
      </w:r>
      <w:r w:rsidRPr="001B483E">
        <w:rPr>
          <w:rFonts w:ascii="Calibri" w:eastAsia="Calibri" w:hAnsi="Calibri"/>
          <w:sz w:val="24"/>
          <w:szCs w:val="24"/>
        </w:rPr>
        <w:t>o</w:t>
      </w:r>
      <w:r w:rsidRPr="001B483E">
        <w:rPr>
          <w:rFonts w:ascii="Calibri" w:eastAsia="Calibri" w:hAnsi="Calibri"/>
          <w:spacing w:val="23"/>
          <w:sz w:val="24"/>
          <w:szCs w:val="24"/>
        </w:rPr>
        <w:t xml:space="preserve"> </w:t>
      </w:r>
      <w:r w:rsidRPr="001B483E">
        <w:rPr>
          <w:rFonts w:ascii="Calibri" w:eastAsia="Calibri" w:hAnsi="Calibri"/>
          <w:sz w:val="24"/>
          <w:szCs w:val="24"/>
        </w:rPr>
        <w:t>ens</w:t>
      </w:r>
      <w:r w:rsidRPr="001B483E">
        <w:rPr>
          <w:rFonts w:ascii="Calibri" w:eastAsia="Calibri" w:hAnsi="Calibri"/>
          <w:spacing w:val="-1"/>
          <w:sz w:val="24"/>
          <w:szCs w:val="24"/>
        </w:rPr>
        <w:t>u</w:t>
      </w:r>
      <w:r w:rsidRPr="001B483E">
        <w:rPr>
          <w:rFonts w:ascii="Calibri" w:eastAsia="Calibri" w:hAnsi="Calibri"/>
          <w:sz w:val="24"/>
          <w:szCs w:val="24"/>
        </w:rPr>
        <w:t>re that</w:t>
      </w:r>
      <w:r w:rsidRPr="001B483E">
        <w:rPr>
          <w:rFonts w:ascii="Calibri" w:eastAsia="Calibri" w:hAnsi="Calibri"/>
          <w:spacing w:val="3"/>
          <w:sz w:val="24"/>
          <w:szCs w:val="24"/>
        </w:rPr>
        <w:t xml:space="preserve"> </w:t>
      </w:r>
      <w:r w:rsidRPr="001B483E">
        <w:rPr>
          <w:rFonts w:ascii="Calibri" w:eastAsia="Calibri" w:hAnsi="Calibri"/>
          <w:sz w:val="24"/>
          <w:szCs w:val="24"/>
        </w:rPr>
        <w:t>the</w:t>
      </w:r>
      <w:r w:rsidRPr="001B483E">
        <w:rPr>
          <w:rFonts w:ascii="Calibri" w:eastAsia="Calibri" w:hAnsi="Calibri"/>
          <w:spacing w:val="3"/>
          <w:sz w:val="24"/>
          <w:szCs w:val="24"/>
        </w:rPr>
        <w:t xml:space="preserve"> </w:t>
      </w:r>
      <w:r w:rsidRPr="001B483E">
        <w:rPr>
          <w:rFonts w:ascii="Calibri" w:eastAsia="Calibri" w:hAnsi="Calibri"/>
          <w:sz w:val="24"/>
          <w:szCs w:val="24"/>
        </w:rPr>
        <w:t>U</w:t>
      </w:r>
      <w:r w:rsidRPr="001B483E">
        <w:rPr>
          <w:rFonts w:ascii="Calibri" w:eastAsia="Calibri" w:hAnsi="Calibri"/>
          <w:spacing w:val="-1"/>
          <w:sz w:val="24"/>
          <w:szCs w:val="24"/>
        </w:rPr>
        <w:t>n</w:t>
      </w:r>
      <w:r w:rsidRPr="001B483E">
        <w:rPr>
          <w:rFonts w:ascii="Calibri" w:eastAsia="Calibri" w:hAnsi="Calibri"/>
          <w:sz w:val="24"/>
          <w:szCs w:val="24"/>
        </w:rPr>
        <w:t>i</w:t>
      </w:r>
      <w:r w:rsidRPr="001B483E">
        <w:rPr>
          <w:rFonts w:ascii="Calibri" w:eastAsia="Calibri" w:hAnsi="Calibri"/>
          <w:spacing w:val="1"/>
          <w:sz w:val="24"/>
          <w:szCs w:val="24"/>
        </w:rPr>
        <w:t>o</w:t>
      </w:r>
      <w:r w:rsidRPr="001B483E">
        <w:rPr>
          <w:rFonts w:ascii="Calibri" w:eastAsia="Calibri" w:hAnsi="Calibri"/>
          <w:sz w:val="24"/>
          <w:szCs w:val="24"/>
        </w:rPr>
        <w:t xml:space="preserve">n </w:t>
      </w:r>
      <w:r w:rsidRPr="001B483E">
        <w:rPr>
          <w:rFonts w:ascii="Calibri" w:eastAsia="Calibri" w:hAnsi="Calibri"/>
          <w:spacing w:val="1"/>
          <w:sz w:val="24"/>
          <w:szCs w:val="24"/>
        </w:rPr>
        <w:t>o</w:t>
      </w:r>
      <w:r w:rsidRPr="001B483E">
        <w:rPr>
          <w:rFonts w:ascii="Calibri" w:eastAsia="Calibri" w:hAnsi="Calibri"/>
          <w:spacing w:val="-1"/>
          <w:sz w:val="24"/>
          <w:szCs w:val="24"/>
        </w:rPr>
        <w:t>p</w:t>
      </w:r>
      <w:r w:rsidRPr="001B483E">
        <w:rPr>
          <w:rFonts w:ascii="Calibri" w:eastAsia="Calibri" w:hAnsi="Calibri"/>
          <w:sz w:val="24"/>
          <w:szCs w:val="24"/>
        </w:rPr>
        <w:t>era</w:t>
      </w:r>
      <w:r w:rsidRPr="001B483E">
        <w:rPr>
          <w:rFonts w:ascii="Calibri" w:eastAsia="Calibri" w:hAnsi="Calibri"/>
          <w:spacing w:val="-2"/>
          <w:sz w:val="24"/>
          <w:szCs w:val="24"/>
        </w:rPr>
        <w:t>t</w:t>
      </w:r>
      <w:r w:rsidRPr="001B483E">
        <w:rPr>
          <w:rFonts w:ascii="Calibri" w:eastAsia="Calibri" w:hAnsi="Calibri"/>
          <w:sz w:val="24"/>
          <w:szCs w:val="24"/>
        </w:rPr>
        <w:t>es</w:t>
      </w:r>
      <w:r w:rsidRPr="001B483E">
        <w:rPr>
          <w:rFonts w:ascii="Calibri" w:eastAsia="Calibri" w:hAnsi="Calibri"/>
          <w:spacing w:val="4"/>
          <w:sz w:val="24"/>
          <w:szCs w:val="24"/>
        </w:rPr>
        <w:t xml:space="preserve"> </w:t>
      </w:r>
      <w:r w:rsidRPr="001B483E">
        <w:rPr>
          <w:rFonts w:ascii="Calibri" w:eastAsia="Calibri" w:hAnsi="Calibri"/>
          <w:sz w:val="24"/>
          <w:szCs w:val="24"/>
        </w:rPr>
        <w:t>in a</w:t>
      </w:r>
      <w:r w:rsidRPr="001B483E">
        <w:rPr>
          <w:rFonts w:ascii="Calibri" w:eastAsia="Calibri" w:hAnsi="Calibri"/>
          <w:spacing w:val="3"/>
          <w:sz w:val="24"/>
          <w:szCs w:val="24"/>
        </w:rPr>
        <w:t xml:space="preserve"> </w:t>
      </w:r>
      <w:r w:rsidRPr="001B483E">
        <w:rPr>
          <w:rFonts w:ascii="Calibri" w:eastAsia="Calibri" w:hAnsi="Calibri"/>
          <w:sz w:val="24"/>
          <w:szCs w:val="24"/>
        </w:rPr>
        <w:t>fa</w:t>
      </w:r>
      <w:r w:rsidRPr="001B483E">
        <w:rPr>
          <w:rFonts w:ascii="Calibri" w:eastAsia="Calibri" w:hAnsi="Calibri"/>
          <w:spacing w:val="-1"/>
          <w:sz w:val="24"/>
          <w:szCs w:val="24"/>
        </w:rPr>
        <w:t>i</w:t>
      </w:r>
      <w:r w:rsidRPr="001B483E">
        <w:rPr>
          <w:rFonts w:ascii="Calibri" w:eastAsia="Calibri" w:hAnsi="Calibri"/>
          <w:sz w:val="24"/>
          <w:szCs w:val="24"/>
        </w:rPr>
        <w:t>r</w:t>
      </w:r>
      <w:r w:rsidRPr="001B483E">
        <w:rPr>
          <w:rFonts w:ascii="Calibri" w:eastAsia="Calibri" w:hAnsi="Calibri"/>
          <w:spacing w:val="3"/>
          <w:sz w:val="24"/>
          <w:szCs w:val="24"/>
        </w:rPr>
        <w:t xml:space="preserve"> </w:t>
      </w:r>
      <w:r w:rsidRPr="001B483E">
        <w:rPr>
          <w:rFonts w:ascii="Calibri" w:eastAsia="Calibri" w:hAnsi="Calibri"/>
          <w:sz w:val="24"/>
          <w:szCs w:val="24"/>
        </w:rPr>
        <w:t>a</w:t>
      </w:r>
      <w:r w:rsidRPr="001B483E">
        <w:rPr>
          <w:rFonts w:ascii="Calibri" w:eastAsia="Calibri" w:hAnsi="Calibri"/>
          <w:spacing w:val="-1"/>
          <w:sz w:val="24"/>
          <w:szCs w:val="24"/>
        </w:rPr>
        <w:t>n</w:t>
      </w:r>
      <w:r w:rsidRPr="001B483E">
        <w:rPr>
          <w:rFonts w:ascii="Calibri" w:eastAsia="Calibri" w:hAnsi="Calibri"/>
          <w:sz w:val="24"/>
          <w:szCs w:val="24"/>
        </w:rPr>
        <w:t>d</w:t>
      </w:r>
      <w:r w:rsidRPr="001B483E">
        <w:rPr>
          <w:rFonts w:ascii="Calibri" w:eastAsia="Calibri" w:hAnsi="Calibri"/>
          <w:spacing w:val="2"/>
          <w:sz w:val="24"/>
          <w:szCs w:val="24"/>
        </w:rPr>
        <w:t xml:space="preserve"> </w:t>
      </w:r>
      <w:r w:rsidRPr="001B483E">
        <w:rPr>
          <w:rFonts w:ascii="Calibri" w:eastAsia="Calibri" w:hAnsi="Calibri"/>
          <w:spacing w:val="-1"/>
          <w:sz w:val="24"/>
          <w:szCs w:val="24"/>
        </w:rPr>
        <w:t>d</w:t>
      </w:r>
      <w:r w:rsidRPr="001B483E">
        <w:rPr>
          <w:rFonts w:ascii="Calibri" w:eastAsia="Calibri" w:hAnsi="Calibri"/>
          <w:sz w:val="24"/>
          <w:szCs w:val="24"/>
        </w:rPr>
        <w:t>e</w:t>
      </w:r>
      <w:r w:rsidRPr="001B483E">
        <w:rPr>
          <w:rFonts w:ascii="Calibri" w:eastAsia="Calibri" w:hAnsi="Calibri"/>
          <w:spacing w:val="1"/>
          <w:sz w:val="24"/>
          <w:szCs w:val="24"/>
        </w:rPr>
        <w:t>mo</w:t>
      </w:r>
      <w:r w:rsidRPr="001B483E">
        <w:rPr>
          <w:rFonts w:ascii="Calibri" w:eastAsia="Calibri" w:hAnsi="Calibri"/>
          <w:sz w:val="24"/>
          <w:szCs w:val="24"/>
        </w:rPr>
        <w:t>cr</w:t>
      </w:r>
      <w:r w:rsidRPr="001B483E">
        <w:rPr>
          <w:rFonts w:ascii="Calibri" w:eastAsia="Calibri" w:hAnsi="Calibri"/>
          <w:spacing w:val="-3"/>
          <w:sz w:val="24"/>
          <w:szCs w:val="24"/>
        </w:rPr>
        <w:t>a</w:t>
      </w:r>
      <w:r w:rsidRPr="001B483E">
        <w:rPr>
          <w:rFonts w:ascii="Calibri" w:eastAsia="Calibri" w:hAnsi="Calibri"/>
          <w:sz w:val="24"/>
          <w:szCs w:val="24"/>
        </w:rPr>
        <w:t>tic</w:t>
      </w:r>
      <w:r w:rsidRPr="001B483E">
        <w:rPr>
          <w:rFonts w:ascii="Calibri" w:eastAsia="Calibri" w:hAnsi="Calibri"/>
          <w:spacing w:val="3"/>
          <w:sz w:val="24"/>
          <w:szCs w:val="24"/>
        </w:rPr>
        <w:t xml:space="preserve"> </w:t>
      </w:r>
      <w:r w:rsidRPr="001B483E">
        <w:rPr>
          <w:rFonts w:ascii="Calibri" w:eastAsia="Calibri" w:hAnsi="Calibri"/>
          <w:spacing w:val="-1"/>
          <w:sz w:val="24"/>
          <w:szCs w:val="24"/>
        </w:rPr>
        <w:t>m</w:t>
      </w:r>
      <w:r w:rsidRPr="001B483E">
        <w:rPr>
          <w:rFonts w:ascii="Calibri" w:eastAsia="Calibri" w:hAnsi="Calibri"/>
          <w:sz w:val="24"/>
          <w:szCs w:val="24"/>
        </w:rPr>
        <w:t>a</w:t>
      </w:r>
      <w:r w:rsidRPr="001B483E">
        <w:rPr>
          <w:rFonts w:ascii="Calibri" w:eastAsia="Calibri" w:hAnsi="Calibri"/>
          <w:spacing w:val="-1"/>
          <w:sz w:val="24"/>
          <w:szCs w:val="24"/>
        </w:rPr>
        <w:t>nn</w:t>
      </w:r>
      <w:r w:rsidRPr="001B483E">
        <w:rPr>
          <w:rFonts w:ascii="Calibri" w:eastAsia="Calibri" w:hAnsi="Calibri"/>
          <w:sz w:val="24"/>
          <w:szCs w:val="24"/>
        </w:rPr>
        <w:t>er</w:t>
      </w:r>
      <w:r w:rsidRPr="001B483E">
        <w:rPr>
          <w:rFonts w:ascii="Calibri" w:eastAsia="Calibri" w:hAnsi="Calibri"/>
          <w:spacing w:val="4"/>
          <w:sz w:val="24"/>
          <w:szCs w:val="24"/>
        </w:rPr>
        <w:t xml:space="preserve"> </w:t>
      </w:r>
      <w:r w:rsidRPr="001B483E">
        <w:rPr>
          <w:rFonts w:ascii="Calibri" w:eastAsia="Calibri" w:hAnsi="Calibri"/>
          <w:sz w:val="24"/>
          <w:szCs w:val="24"/>
        </w:rPr>
        <w:t>a</w:t>
      </w:r>
      <w:r w:rsidRPr="001B483E">
        <w:rPr>
          <w:rFonts w:ascii="Calibri" w:eastAsia="Calibri" w:hAnsi="Calibri"/>
          <w:spacing w:val="-1"/>
          <w:sz w:val="24"/>
          <w:szCs w:val="24"/>
        </w:rPr>
        <w:t>n</w:t>
      </w:r>
      <w:r w:rsidRPr="001B483E">
        <w:rPr>
          <w:rFonts w:ascii="Calibri" w:eastAsia="Calibri" w:hAnsi="Calibri"/>
          <w:sz w:val="24"/>
          <w:szCs w:val="24"/>
        </w:rPr>
        <w:t>d</w:t>
      </w:r>
      <w:r w:rsidRPr="001B483E">
        <w:rPr>
          <w:rFonts w:ascii="Calibri" w:eastAsia="Calibri" w:hAnsi="Calibri"/>
          <w:spacing w:val="2"/>
          <w:sz w:val="24"/>
          <w:szCs w:val="24"/>
        </w:rPr>
        <w:t xml:space="preserve"> </w:t>
      </w:r>
      <w:r w:rsidRPr="001B483E">
        <w:rPr>
          <w:rFonts w:ascii="Calibri" w:eastAsia="Calibri" w:hAnsi="Calibri"/>
          <w:sz w:val="24"/>
          <w:szCs w:val="24"/>
        </w:rPr>
        <w:t>is</w:t>
      </w:r>
      <w:r w:rsidRPr="001B483E">
        <w:rPr>
          <w:rFonts w:ascii="Calibri" w:eastAsia="Calibri" w:hAnsi="Calibri"/>
          <w:spacing w:val="3"/>
          <w:sz w:val="24"/>
          <w:szCs w:val="24"/>
        </w:rPr>
        <w:t xml:space="preserve"> </w:t>
      </w:r>
      <w:r w:rsidRPr="001B483E">
        <w:rPr>
          <w:rFonts w:ascii="Calibri" w:eastAsia="Calibri" w:hAnsi="Calibri"/>
          <w:spacing w:val="-1"/>
          <w:sz w:val="24"/>
          <w:szCs w:val="24"/>
        </w:rPr>
        <w:t>h</w:t>
      </w:r>
      <w:r w:rsidRPr="001B483E">
        <w:rPr>
          <w:rFonts w:ascii="Calibri" w:eastAsia="Calibri" w:hAnsi="Calibri"/>
          <w:sz w:val="24"/>
          <w:szCs w:val="24"/>
        </w:rPr>
        <w:t>eld</w:t>
      </w:r>
      <w:r w:rsidRPr="001B483E">
        <w:rPr>
          <w:rFonts w:ascii="Calibri" w:eastAsia="Calibri" w:hAnsi="Calibri"/>
          <w:spacing w:val="3"/>
          <w:sz w:val="24"/>
          <w:szCs w:val="24"/>
        </w:rPr>
        <w:t xml:space="preserve"> </w:t>
      </w:r>
      <w:r w:rsidRPr="001B483E">
        <w:rPr>
          <w:rFonts w:ascii="Calibri" w:eastAsia="Calibri" w:hAnsi="Calibri"/>
          <w:sz w:val="24"/>
          <w:szCs w:val="24"/>
        </w:rPr>
        <w:t>to</w:t>
      </w:r>
      <w:r w:rsidRPr="001B483E">
        <w:rPr>
          <w:rFonts w:ascii="Calibri" w:eastAsia="Calibri" w:hAnsi="Calibri"/>
          <w:spacing w:val="5"/>
          <w:sz w:val="24"/>
          <w:szCs w:val="24"/>
        </w:rPr>
        <w:t xml:space="preserve"> </w:t>
      </w:r>
      <w:r w:rsidRPr="001B483E">
        <w:rPr>
          <w:rFonts w:ascii="Calibri" w:eastAsia="Calibri" w:hAnsi="Calibri"/>
          <w:spacing w:val="-1"/>
          <w:sz w:val="24"/>
          <w:szCs w:val="24"/>
        </w:rPr>
        <w:t>p</w:t>
      </w:r>
      <w:r w:rsidRPr="001B483E">
        <w:rPr>
          <w:rFonts w:ascii="Calibri" w:eastAsia="Calibri" w:hAnsi="Calibri"/>
          <w:sz w:val="24"/>
          <w:szCs w:val="24"/>
        </w:rPr>
        <w:t>r</w:t>
      </w:r>
      <w:r w:rsidRPr="001B483E">
        <w:rPr>
          <w:rFonts w:ascii="Calibri" w:eastAsia="Calibri" w:hAnsi="Calibri"/>
          <w:spacing w:val="1"/>
          <w:sz w:val="24"/>
          <w:szCs w:val="24"/>
        </w:rPr>
        <w:t>o</w:t>
      </w:r>
      <w:r w:rsidRPr="001B483E">
        <w:rPr>
          <w:rFonts w:ascii="Calibri" w:eastAsia="Calibri" w:hAnsi="Calibri"/>
          <w:spacing w:val="-1"/>
          <w:sz w:val="24"/>
          <w:szCs w:val="24"/>
        </w:rPr>
        <w:t>p</w:t>
      </w:r>
      <w:r w:rsidRPr="001B483E">
        <w:rPr>
          <w:rFonts w:ascii="Calibri" w:eastAsia="Calibri" w:hAnsi="Calibri"/>
          <w:sz w:val="24"/>
          <w:szCs w:val="24"/>
        </w:rPr>
        <w:t>er</w:t>
      </w:r>
      <w:r w:rsidRPr="001B483E">
        <w:rPr>
          <w:rFonts w:ascii="Calibri" w:eastAsia="Calibri" w:hAnsi="Calibri"/>
          <w:spacing w:val="4"/>
          <w:sz w:val="24"/>
          <w:szCs w:val="24"/>
        </w:rPr>
        <w:t xml:space="preserve"> </w:t>
      </w:r>
      <w:r w:rsidRPr="001B483E">
        <w:rPr>
          <w:rFonts w:ascii="Calibri" w:eastAsia="Calibri" w:hAnsi="Calibri"/>
          <w:spacing w:val="-3"/>
          <w:sz w:val="24"/>
          <w:szCs w:val="24"/>
        </w:rPr>
        <w:t>a</w:t>
      </w:r>
      <w:r w:rsidRPr="001B483E">
        <w:rPr>
          <w:rFonts w:ascii="Calibri" w:eastAsia="Calibri" w:hAnsi="Calibri"/>
          <w:sz w:val="24"/>
          <w:szCs w:val="24"/>
        </w:rPr>
        <w:t>cc</w:t>
      </w:r>
      <w:r w:rsidRPr="001B483E">
        <w:rPr>
          <w:rFonts w:ascii="Calibri" w:eastAsia="Calibri" w:hAnsi="Calibri"/>
          <w:spacing w:val="1"/>
          <w:sz w:val="24"/>
          <w:szCs w:val="24"/>
        </w:rPr>
        <w:t>o</w:t>
      </w:r>
      <w:r w:rsidRPr="001B483E">
        <w:rPr>
          <w:rFonts w:ascii="Calibri" w:eastAsia="Calibri" w:hAnsi="Calibri"/>
          <w:spacing w:val="-1"/>
          <w:sz w:val="24"/>
          <w:szCs w:val="24"/>
        </w:rPr>
        <w:t>un</w:t>
      </w:r>
      <w:r w:rsidRPr="001B483E">
        <w:rPr>
          <w:rFonts w:ascii="Calibri" w:eastAsia="Calibri" w:hAnsi="Calibri"/>
          <w:sz w:val="24"/>
          <w:szCs w:val="24"/>
        </w:rPr>
        <w:t xml:space="preserve">t </w:t>
      </w:r>
      <w:r w:rsidR="00382C08" w:rsidRPr="001B483E">
        <w:rPr>
          <w:rFonts w:ascii="Calibri" w:eastAsia="Calibri" w:hAnsi="Calibri"/>
          <w:sz w:val="24"/>
          <w:szCs w:val="24"/>
        </w:rPr>
        <w:t>f</w:t>
      </w:r>
      <w:r w:rsidR="00382C08" w:rsidRPr="001B483E">
        <w:rPr>
          <w:rFonts w:ascii="Calibri" w:eastAsia="Calibri" w:hAnsi="Calibri"/>
          <w:spacing w:val="1"/>
          <w:sz w:val="24"/>
          <w:szCs w:val="24"/>
        </w:rPr>
        <w:t>o</w:t>
      </w:r>
      <w:r w:rsidR="00382C08" w:rsidRPr="001B483E">
        <w:rPr>
          <w:rFonts w:ascii="Calibri" w:eastAsia="Calibri" w:hAnsi="Calibri"/>
          <w:sz w:val="24"/>
          <w:szCs w:val="24"/>
        </w:rPr>
        <w:t xml:space="preserve">r </w:t>
      </w:r>
      <w:r w:rsidR="00382C08" w:rsidRPr="001B483E">
        <w:rPr>
          <w:rFonts w:ascii="Calibri" w:eastAsia="Calibri" w:hAnsi="Calibri"/>
          <w:spacing w:val="20"/>
          <w:sz w:val="24"/>
          <w:szCs w:val="24"/>
        </w:rPr>
        <w:t>its</w:t>
      </w:r>
      <w:r w:rsidR="00382C08" w:rsidRPr="001B483E">
        <w:rPr>
          <w:rFonts w:ascii="Calibri" w:eastAsia="Calibri" w:hAnsi="Calibri"/>
          <w:sz w:val="24"/>
          <w:szCs w:val="24"/>
        </w:rPr>
        <w:t xml:space="preserve"> </w:t>
      </w:r>
      <w:r w:rsidR="00382C08" w:rsidRPr="001B483E">
        <w:rPr>
          <w:rFonts w:ascii="Calibri" w:eastAsia="Calibri" w:hAnsi="Calibri"/>
          <w:spacing w:val="21"/>
          <w:sz w:val="24"/>
          <w:szCs w:val="24"/>
        </w:rPr>
        <w:t>finances</w:t>
      </w:r>
      <w:r w:rsidRPr="001B483E">
        <w:rPr>
          <w:rFonts w:ascii="Calibri" w:eastAsia="Calibri" w:hAnsi="Calibri"/>
          <w:sz w:val="24"/>
          <w:szCs w:val="24"/>
        </w:rPr>
        <w:t xml:space="preserve">.   </w:t>
      </w:r>
      <w:r w:rsidRPr="001B483E">
        <w:rPr>
          <w:rFonts w:ascii="Calibri" w:eastAsia="Calibri" w:hAnsi="Calibri"/>
          <w:spacing w:val="41"/>
          <w:sz w:val="24"/>
          <w:szCs w:val="24"/>
        </w:rPr>
        <w:t xml:space="preserve"> </w:t>
      </w:r>
      <w:r w:rsidR="00382C08" w:rsidRPr="001B483E">
        <w:rPr>
          <w:rFonts w:ascii="Calibri" w:eastAsia="Calibri" w:hAnsi="Calibri"/>
          <w:sz w:val="24"/>
          <w:szCs w:val="24"/>
        </w:rPr>
        <w:t xml:space="preserve">The </w:t>
      </w:r>
      <w:r w:rsidR="00E65466" w:rsidRPr="001B483E">
        <w:rPr>
          <w:rFonts w:ascii="Calibri" w:eastAsia="Calibri" w:hAnsi="Calibri"/>
          <w:spacing w:val="18"/>
          <w:sz w:val="24"/>
          <w:szCs w:val="24"/>
        </w:rPr>
        <w:t>Union</w:t>
      </w:r>
      <w:r w:rsidR="00E65466" w:rsidRPr="001B483E">
        <w:rPr>
          <w:rFonts w:ascii="Calibri" w:eastAsia="Calibri" w:hAnsi="Calibri"/>
          <w:sz w:val="24"/>
          <w:szCs w:val="24"/>
        </w:rPr>
        <w:t xml:space="preserve"> works alongside</w:t>
      </w:r>
      <w:r w:rsidRPr="001B483E">
        <w:rPr>
          <w:rFonts w:ascii="Calibri" w:eastAsia="Calibri" w:hAnsi="Calibri"/>
          <w:sz w:val="24"/>
          <w:szCs w:val="24"/>
        </w:rPr>
        <w:t xml:space="preserve"> </w:t>
      </w:r>
      <w:r w:rsidRPr="001B483E">
        <w:rPr>
          <w:rFonts w:ascii="Calibri" w:eastAsia="Calibri" w:hAnsi="Calibri"/>
          <w:bCs/>
          <w:sz w:val="24"/>
          <w:szCs w:val="24"/>
        </w:rPr>
        <w:t>He</w:t>
      </w:r>
      <w:r w:rsidRPr="001B483E">
        <w:rPr>
          <w:rFonts w:ascii="Calibri" w:eastAsia="Calibri" w:hAnsi="Calibri"/>
          <w:bCs/>
          <w:spacing w:val="-2"/>
          <w:sz w:val="24"/>
          <w:szCs w:val="24"/>
        </w:rPr>
        <w:t>r</w:t>
      </w:r>
      <w:r w:rsidRPr="001B483E">
        <w:rPr>
          <w:rFonts w:ascii="Calibri" w:eastAsia="Calibri" w:hAnsi="Calibri"/>
          <w:bCs/>
          <w:spacing w:val="1"/>
          <w:sz w:val="24"/>
          <w:szCs w:val="24"/>
        </w:rPr>
        <w:t>iot</w:t>
      </w:r>
      <w:r w:rsidRPr="001B483E">
        <w:rPr>
          <w:rFonts w:ascii="Calibri" w:eastAsia="Calibri" w:hAnsi="Calibri"/>
          <w:bCs/>
          <w:sz w:val="24"/>
          <w:szCs w:val="24"/>
        </w:rPr>
        <w:t>-</w:t>
      </w:r>
      <w:r w:rsidRPr="001B483E">
        <w:rPr>
          <w:rFonts w:ascii="Calibri" w:eastAsia="Calibri" w:hAnsi="Calibri"/>
          <w:bCs/>
          <w:spacing w:val="-3"/>
          <w:sz w:val="24"/>
          <w:szCs w:val="24"/>
        </w:rPr>
        <w:t>W</w:t>
      </w:r>
      <w:r w:rsidRPr="001B483E">
        <w:rPr>
          <w:rFonts w:ascii="Calibri" w:eastAsia="Calibri" w:hAnsi="Calibri"/>
          <w:bCs/>
          <w:spacing w:val="1"/>
          <w:sz w:val="24"/>
          <w:szCs w:val="24"/>
        </w:rPr>
        <w:t>a</w:t>
      </w:r>
      <w:r w:rsidRPr="001B483E">
        <w:rPr>
          <w:rFonts w:ascii="Calibri" w:eastAsia="Calibri" w:hAnsi="Calibri"/>
          <w:bCs/>
          <w:sz w:val="24"/>
          <w:szCs w:val="24"/>
        </w:rPr>
        <w:t>tt</w:t>
      </w:r>
      <w:r w:rsidR="00812C00" w:rsidRPr="001B483E">
        <w:rPr>
          <w:rFonts w:ascii="Calibri" w:eastAsia="Calibri" w:hAnsi="Calibri"/>
          <w:bCs/>
          <w:sz w:val="24"/>
          <w:szCs w:val="24"/>
        </w:rPr>
        <w:t xml:space="preserve"> </w:t>
      </w:r>
      <w:r w:rsidRPr="001B483E">
        <w:rPr>
          <w:rFonts w:ascii="Calibri" w:eastAsia="Calibri" w:hAnsi="Calibri"/>
          <w:bCs/>
          <w:spacing w:val="-3"/>
          <w:sz w:val="24"/>
          <w:szCs w:val="24"/>
        </w:rPr>
        <w:t>U</w:t>
      </w:r>
      <w:r w:rsidRPr="001B483E">
        <w:rPr>
          <w:rFonts w:ascii="Calibri" w:eastAsia="Calibri" w:hAnsi="Calibri"/>
          <w:bCs/>
          <w:spacing w:val="-1"/>
          <w:sz w:val="24"/>
          <w:szCs w:val="24"/>
        </w:rPr>
        <w:t>n</w:t>
      </w:r>
      <w:r w:rsidRPr="001B483E">
        <w:rPr>
          <w:rFonts w:ascii="Calibri" w:eastAsia="Calibri" w:hAnsi="Calibri"/>
          <w:bCs/>
          <w:spacing w:val="1"/>
          <w:sz w:val="24"/>
          <w:szCs w:val="24"/>
        </w:rPr>
        <w:t>i</w:t>
      </w:r>
      <w:r w:rsidRPr="001B483E">
        <w:rPr>
          <w:rFonts w:ascii="Calibri" w:eastAsia="Calibri" w:hAnsi="Calibri"/>
          <w:bCs/>
          <w:sz w:val="24"/>
          <w:szCs w:val="24"/>
        </w:rPr>
        <w:t>v</w:t>
      </w:r>
      <w:r w:rsidRPr="001B483E">
        <w:rPr>
          <w:rFonts w:ascii="Calibri" w:eastAsia="Calibri" w:hAnsi="Calibri"/>
          <w:bCs/>
          <w:spacing w:val="-3"/>
          <w:sz w:val="24"/>
          <w:szCs w:val="24"/>
        </w:rPr>
        <w:t>e</w:t>
      </w:r>
      <w:r w:rsidRPr="001B483E">
        <w:rPr>
          <w:rFonts w:ascii="Calibri" w:eastAsia="Calibri" w:hAnsi="Calibri"/>
          <w:bCs/>
          <w:spacing w:val="-1"/>
          <w:sz w:val="24"/>
          <w:szCs w:val="24"/>
        </w:rPr>
        <w:t>r</w:t>
      </w:r>
      <w:r w:rsidRPr="001B483E">
        <w:rPr>
          <w:rFonts w:ascii="Calibri" w:eastAsia="Calibri" w:hAnsi="Calibri"/>
          <w:bCs/>
          <w:sz w:val="24"/>
          <w:szCs w:val="24"/>
        </w:rPr>
        <w:t>sit</w:t>
      </w:r>
      <w:r w:rsidR="00023571" w:rsidRPr="001B483E">
        <w:rPr>
          <w:rFonts w:ascii="Calibri" w:eastAsia="Calibri" w:hAnsi="Calibri"/>
          <w:bCs/>
          <w:sz w:val="24"/>
          <w:szCs w:val="24"/>
        </w:rPr>
        <w:t>y</w:t>
      </w:r>
      <w:r w:rsidRPr="001B483E">
        <w:rPr>
          <w:rFonts w:ascii="Calibri" w:eastAsia="Calibri" w:hAnsi="Calibri"/>
          <w:b/>
          <w:bCs/>
          <w:i/>
          <w:spacing w:val="21"/>
          <w:sz w:val="24"/>
          <w:szCs w:val="24"/>
        </w:rPr>
        <w:t xml:space="preserve"> </w:t>
      </w:r>
      <w:r w:rsidRPr="001B483E">
        <w:rPr>
          <w:rFonts w:ascii="Calibri" w:eastAsia="Calibri" w:hAnsi="Calibri"/>
          <w:sz w:val="24"/>
          <w:szCs w:val="24"/>
        </w:rPr>
        <w:t>in ens</w:t>
      </w:r>
      <w:r w:rsidRPr="001B483E">
        <w:rPr>
          <w:rFonts w:ascii="Calibri" w:eastAsia="Calibri" w:hAnsi="Calibri"/>
          <w:spacing w:val="-1"/>
          <w:sz w:val="24"/>
          <w:szCs w:val="24"/>
        </w:rPr>
        <w:t>u</w:t>
      </w:r>
      <w:r w:rsidRPr="001B483E">
        <w:rPr>
          <w:rFonts w:ascii="Calibri" w:eastAsia="Calibri" w:hAnsi="Calibri"/>
          <w:sz w:val="24"/>
          <w:szCs w:val="24"/>
        </w:rPr>
        <w:t>ri</w:t>
      </w:r>
      <w:r w:rsidRPr="001B483E">
        <w:rPr>
          <w:rFonts w:ascii="Calibri" w:eastAsia="Calibri" w:hAnsi="Calibri"/>
          <w:spacing w:val="-1"/>
          <w:sz w:val="24"/>
          <w:szCs w:val="24"/>
        </w:rPr>
        <w:t>n</w:t>
      </w:r>
      <w:r w:rsidRPr="001B483E">
        <w:rPr>
          <w:rFonts w:ascii="Calibri" w:eastAsia="Calibri" w:hAnsi="Calibri"/>
          <w:sz w:val="24"/>
          <w:szCs w:val="24"/>
        </w:rPr>
        <w:t>g</w:t>
      </w:r>
      <w:r w:rsidRPr="001B483E">
        <w:rPr>
          <w:rFonts w:ascii="Calibri" w:eastAsia="Calibri" w:hAnsi="Calibri"/>
          <w:spacing w:val="2"/>
          <w:sz w:val="24"/>
          <w:szCs w:val="24"/>
        </w:rPr>
        <w:t xml:space="preserve"> </w:t>
      </w:r>
      <w:r w:rsidRPr="001B483E">
        <w:rPr>
          <w:rFonts w:ascii="Calibri" w:eastAsia="Calibri" w:hAnsi="Calibri"/>
          <w:sz w:val="24"/>
          <w:szCs w:val="24"/>
        </w:rPr>
        <w:t>that</w:t>
      </w:r>
      <w:r w:rsidRPr="001B483E">
        <w:rPr>
          <w:rFonts w:ascii="Calibri" w:eastAsia="Calibri" w:hAnsi="Calibri"/>
          <w:spacing w:val="2"/>
          <w:sz w:val="24"/>
          <w:szCs w:val="24"/>
        </w:rPr>
        <w:t xml:space="preserve"> </w:t>
      </w:r>
      <w:r w:rsidRPr="001B483E">
        <w:rPr>
          <w:rFonts w:ascii="Calibri" w:eastAsia="Calibri" w:hAnsi="Calibri"/>
          <w:sz w:val="24"/>
          <w:szCs w:val="24"/>
        </w:rPr>
        <w:t>the</w:t>
      </w:r>
      <w:r w:rsidRPr="001B483E">
        <w:rPr>
          <w:rFonts w:ascii="Calibri" w:eastAsia="Calibri" w:hAnsi="Calibri"/>
          <w:spacing w:val="3"/>
          <w:sz w:val="24"/>
          <w:szCs w:val="24"/>
        </w:rPr>
        <w:t xml:space="preserve"> </w:t>
      </w:r>
      <w:r w:rsidRPr="001B483E">
        <w:rPr>
          <w:rFonts w:ascii="Calibri" w:eastAsia="Calibri" w:hAnsi="Calibri"/>
          <w:sz w:val="24"/>
          <w:szCs w:val="24"/>
        </w:rPr>
        <w:t>affa</w:t>
      </w:r>
      <w:r w:rsidRPr="001B483E">
        <w:rPr>
          <w:rFonts w:ascii="Calibri" w:eastAsia="Calibri" w:hAnsi="Calibri"/>
          <w:spacing w:val="-1"/>
          <w:sz w:val="24"/>
          <w:szCs w:val="24"/>
        </w:rPr>
        <w:t>i</w:t>
      </w:r>
      <w:r w:rsidRPr="001B483E">
        <w:rPr>
          <w:rFonts w:ascii="Calibri" w:eastAsia="Calibri" w:hAnsi="Calibri"/>
          <w:sz w:val="24"/>
          <w:szCs w:val="24"/>
        </w:rPr>
        <w:t>rs</w:t>
      </w:r>
      <w:r w:rsidRPr="001B483E">
        <w:rPr>
          <w:rFonts w:ascii="Calibri" w:eastAsia="Calibri" w:hAnsi="Calibri"/>
          <w:spacing w:val="2"/>
          <w:sz w:val="24"/>
          <w:szCs w:val="24"/>
        </w:rPr>
        <w:t xml:space="preserve"> </w:t>
      </w:r>
      <w:r w:rsidRPr="001B483E">
        <w:rPr>
          <w:rFonts w:ascii="Calibri" w:eastAsia="Calibri" w:hAnsi="Calibri"/>
          <w:spacing w:val="1"/>
          <w:sz w:val="24"/>
          <w:szCs w:val="24"/>
        </w:rPr>
        <w:t>o</w:t>
      </w:r>
      <w:r w:rsidRPr="001B483E">
        <w:rPr>
          <w:rFonts w:ascii="Calibri" w:eastAsia="Calibri" w:hAnsi="Calibri"/>
          <w:sz w:val="24"/>
          <w:szCs w:val="24"/>
        </w:rPr>
        <w:t>f the</w:t>
      </w:r>
      <w:r w:rsidRPr="001B483E">
        <w:rPr>
          <w:rFonts w:ascii="Calibri" w:eastAsia="Calibri" w:hAnsi="Calibri"/>
          <w:spacing w:val="3"/>
          <w:sz w:val="24"/>
          <w:szCs w:val="24"/>
        </w:rPr>
        <w:t xml:space="preserve"> </w:t>
      </w:r>
      <w:r w:rsidRPr="001B483E">
        <w:rPr>
          <w:rFonts w:ascii="Calibri" w:eastAsia="Calibri" w:hAnsi="Calibri"/>
          <w:sz w:val="24"/>
          <w:szCs w:val="24"/>
        </w:rPr>
        <w:t>U</w:t>
      </w:r>
      <w:r w:rsidRPr="001B483E">
        <w:rPr>
          <w:rFonts w:ascii="Calibri" w:eastAsia="Calibri" w:hAnsi="Calibri"/>
          <w:spacing w:val="-1"/>
          <w:sz w:val="24"/>
          <w:szCs w:val="24"/>
        </w:rPr>
        <w:t>n</w:t>
      </w:r>
      <w:r w:rsidRPr="001B483E">
        <w:rPr>
          <w:rFonts w:ascii="Calibri" w:eastAsia="Calibri" w:hAnsi="Calibri"/>
          <w:sz w:val="24"/>
          <w:szCs w:val="24"/>
        </w:rPr>
        <w:t>i</w:t>
      </w:r>
      <w:r w:rsidRPr="001B483E">
        <w:rPr>
          <w:rFonts w:ascii="Calibri" w:eastAsia="Calibri" w:hAnsi="Calibri"/>
          <w:spacing w:val="1"/>
          <w:sz w:val="24"/>
          <w:szCs w:val="24"/>
        </w:rPr>
        <w:t>o</w:t>
      </w:r>
      <w:r w:rsidRPr="001B483E">
        <w:rPr>
          <w:rFonts w:ascii="Calibri" w:eastAsia="Calibri" w:hAnsi="Calibri"/>
          <w:sz w:val="24"/>
          <w:szCs w:val="24"/>
        </w:rPr>
        <w:t>n</w:t>
      </w:r>
      <w:r w:rsidRPr="001B483E">
        <w:rPr>
          <w:rFonts w:ascii="Calibri" w:eastAsia="Calibri" w:hAnsi="Calibri"/>
          <w:spacing w:val="2"/>
          <w:sz w:val="24"/>
          <w:szCs w:val="24"/>
        </w:rPr>
        <w:t xml:space="preserve"> </w:t>
      </w:r>
      <w:r w:rsidRPr="001B483E">
        <w:rPr>
          <w:rFonts w:ascii="Calibri" w:eastAsia="Calibri" w:hAnsi="Calibri"/>
          <w:sz w:val="24"/>
          <w:szCs w:val="24"/>
        </w:rPr>
        <w:t>are</w:t>
      </w:r>
      <w:r w:rsidRPr="001B483E">
        <w:rPr>
          <w:rFonts w:ascii="Calibri" w:eastAsia="Calibri" w:hAnsi="Calibri"/>
          <w:spacing w:val="3"/>
          <w:sz w:val="24"/>
          <w:szCs w:val="24"/>
        </w:rPr>
        <w:t xml:space="preserve"> </w:t>
      </w:r>
      <w:r w:rsidRPr="001B483E">
        <w:rPr>
          <w:rFonts w:ascii="Calibri" w:eastAsia="Calibri" w:hAnsi="Calibri"/>
          <w:spacing w:val="-1"/>
          <w:sz w:val="24"/>
          <w:szCs w:val="24"/>
        </w:rPr>
        <w:t>p</w:t>
      </w:r>
      <w:r w:rsidRPr="001B483E">
        <w:rPr>
          <w:rFonts w:ascii="Calibri" w:eastAsia="Calibri" w:hAnsi="Calibri"/>
          <w:sz w:val="24"/>
          <w:szCs w:val="24"/>
        </w:rPr>
        <w:t>r</w:t>
      </w:r>
      <w:r w:rsidRPr="001B483E">
        <w:rPr>
          <w:rFonts w:ascii="Calibri" w:eastAsia="Calibri" w:hAnsi="Calibri"/>
          <w:spacing w:val="1"/>
          <w:sz w:val="24"/>
          <w:szCs w:val="24"/>
        </w:rPr>
        <w:t>o</w:t>
      </w:r>
      <w:r w:rsidRPr="001B483E">
        <w:rPr>
          <w:rFonts w:ascii="Calibri" w:eastAsia="Calibri" w:hAnsi="Calibri"/>
          <w:spacing w:val="-1"/>
          <w:sz w:val="24"/>
          <w:szCs w:val="24"/>
        </w:rPr>
        <w:t>p</w:t>
      </w:r>
      <w:r w:rsidRPr="001B483E">
        <w:rPr>
          <w:rFonts w:ascii="Calibri" w:eastAsia="Calibri" w:hAnsi="Calibri"/>
          <w:sz w:val="24"/>
          <w:szCs w:val="24"/>
        </w:rPr>
        <w:t>erly</w:t>
      </w:r>
      <w:r w:rsidRPr="001B483E">
        <w:rPr>
          <w:rFonts w:ascii="Calibri" w:eastAsia="Calibri" w:hAnsi="Calibri"/>
          <w:spacing w:val="3"/>
          <w:sz w:val="24"/>
          <w:szCs w:val="24"/>
        </w:rPr>
        <w:t xml:space="preserve"> </w:t>
      </w:r>
      <w:r w:rsidRPr="001B483E">
        <w:rPr>
          <w:rFonts w:ascii="Calibri" w:eastAsia="Calibri" w:hAnsi="Calibri"/>
          <w:spacing w:val="-2"/>
          <w:sz w:val="24"/>
          <w:szCs w:val="24"/>
        </w:rPr>
        <w:t>c</w:t>
      </w:r>
      <w:r w:rsidRPr="001B483E">
        <w:rPr>
          <w:rFonts w:ascii="Calibri" w:eastAsia="Calibri" w:hAnsi="Calibri"/>
          <w:spacing w:val="-1"/>
          <w:sz w:val="24"/>
          <w:szCs w:val="24"/>
        </w:rPr>
        <w:t>ondu</w:t>
      </w:r>
      <w:r w:rsidRPr="001B483E">
        <w:rPr>
          <w:rFonts w:ascii="Calibri" w:eastAsia="Calibri" w:hAnsi="Calibri"/>
          <w:sz w:val="24"/>
          <w:szCs w:val="24"/>
        </w:rPr>
        <w:t>ct</w:t>
      </w:r>
      <w:r w:rsidRPr="001B483E">
        <w:rPr>
          <w:rFonts w:ascii="Calibri" w:eastAsia="Calibri" w:hAnsi="Calibri"/>
          <w:spacing w:val="1"/>
          <w:sz w:val="24"/>
          <w:szCs w:val="24"/>
        </w:rPr>
        <w:t>e</w:t>
      </w:r>
      <w:r w:rsidRPr="001B483E">
        <w:rPr>
          <w:rFonts w:ascii="Calibri" w:eastAsia="Calibri" w:hAnsi="Calibri"/>
          <w:sz w:val="24"/>
          <w:szCs w:val="24"/>
        </w:rPr>
        <w:t>d</w:t>
      </w:r>
      <w:r w:rsidRPr="001B483E">
        <w:rPr>
          <w:rFonts w:ascii="Calibri" w:eastAsia="Calibri" w:hAnsi="Calibri"/>
          <w:spacing w:val="2"/>
          <w:sz w:val="24"/>
          <w:szCs w:val="24"/>
        </w:rPr>
        <w:t xml:space="preserve"> </w:t>
      </w:r>
      <w:r w:rsidRPr="001B483E">
        <w:rPr>
          <w:rFonts w:ascii="Calibri" w:eastAsia="Calibri" w:hAnsi="Calibri"/>
          <w:sz w:val="24"/>
          <w:szCs w:val="24"/>
        </w:rPr>
        <w:t>a</w:t>
      </w:r>
      <w:r w:rsidRPr="001B483E">
        <w:rPr>
          <w:rFonts w:ascii="Calibri" w:eastAsia="Calibri" w:hAnsi="Calibri"/>
          <w:spacing w:val="-1"/>
          <w:sz w:val="24"/>
          <w:szCs w:val="24"/>
        </w:rPr>
        <w:t>n</w:t>
      </w:r>
      <w:r w:rsidRPr="001B483E">
        <w:rPr>
          <w:rFonts w:ascii="Calibri" w:eastAsia="Calibri" w:hAnsi="Calibri"/>
          <w:sz w:val="24"/>
          <w:szCs w:val="24"/>
        </w:rPr>
        <w:t>d</w:t>
      </w:r>
      <w:r w:rsidRPr="001B483E">
        <w:rPr>
          <w:rFonts w:ascii="Calibri" w:eastAsia="Calibri" w:hAnsi="Calibri"/>
          <w:spacing w:val="2"/>
          <w:sz w:val="24"/>
          <w:szCs w:val="24"/>
        </w:rPr>
        <w:t xml:space="preserve"> </w:t>
      </w:r>
      <w:r w:rsidRPr="001B483E">
        <w:rPr>
          <w:rFonts w:ascii="Calibri" w:eastAsia="Calibri" w:hAnsi="Calibri"/>
          <w:sz w:val="24"/>
          <w:szCs w:val="24"/>
        </w:rPr>
        <w:t>that</w:t>
      </w:r>
      <w:r w:rsidRPr="001B483E">
        <w:rPr>
          <w:rFonts w:ascii="Calibri" w:eastAsia="Calibri" w:hAnsi="Calibri"/>
          <w:spacing w:val="2"/>
          <w:sz w:val="24"/>
          <w:szCs w:val="24"/>
        </w:rPr>
        <w:t xml:space="preserve"> </w:t>
      </w:r>
      <w:r w:rsidRPr="001B483E">
        <w:rPr>
          <w:rFonts w:ascii="Calibri" w:eastAsia="Calibri" w:hAnsi="Calibri"/>
          <w:sz w:val="24"/>
          <w:szCs w:val="24"/>
        </w:rPr>
        <w:t>the</w:t>
      </w:r>
      <w:r w:rsidRPr="001B483E">
        <w:rPr>
          <w:rFonts w:ascii="Calibri" w:eastAsia="Calibri" w:hAnsi="Calibri"/>
          <w:spacing w:val="3"/>
          <w:sz w:val="24"/>
          <w:szCs w:val="24"/>
        </w:rPr>
        <w:t xml:space="preserve"> </w:t>
      </w:r>
      <w:r w:rsidRPr="001B483E">
        <w:rPr>
          <w:rFonts w:ascii="Calibri" w:eastAsia="Calibri" w:hAnsi="Calibri"/>
          <w:sz w:val="24"/>
          <w:szCs w:val="24"/>
        </w:rPr>
        <w:t>ed</w:t>
      </w:r>
      <w:r w:rsidRPr="001B483E">
        <w:rPr>
          <w:rFonts w:ascii="Calibri" w:eastAsia="Calibri" w:hAnsi="Calibri"/>
          <w:spacing w:val="-1"/>
          <w:sz w:val="24"/>
          <w:szCs w:val="24"/>
        </w:rPr>
        <w:t>u</w:t>
      </w:r>
      <w:r w:rsidRPr="001B483E">
        <w:rPr>
          <w:rFonts w:ascii="Calibri" w:eastAsia="Calibri" w:hAnsi="Calibri"/>
          <w:sz w:val="24"/>
          <w:szCs w:val="24"/>
        </w:rPr>
        <w:t>cati</w:t>
      </w:r>
      <w:r w:rsidRPr="001B483E">
        <w:rPr>
          <w:rFonts w:ascii="Calibri" w:eastAsia="Calibri" w:hAnsi="Calibri"/>
          <w:spacing w:val="1"/>
          <w:sz w:val="24"/>
          <w:szCs w:val="24"/>
        </w:rPr>
        <w:t>o</w:t>
      </w:r>
      <w:r w:rsidRPr="001B483E">
        <w:rPr>
          <w:rFonts w:ascii="Calibri" w:eastAsia="Calibri" w:hAnsi="Calibri"/>
          <w:spacing w:val="-1"/>
          <w:sz w:val="24"/>
          <w:szCs w:val="24"/>
        </w:rPr>
        <w:t>n</w:t>
      </w:r>
      <w:r w:rsidRPr="001B483E">
        <w:rPr>
          <w:rFonts w:ascii="Calibri" w:eastAsia="Calibri" w:hAnsi="Calibri"/>
          <w:sz w:val="24"/>
          <w:szCs w:val="24"/>
        </w:rPr>
        <w:t>al a</w:t>
      </w:r>
      <w:r w:rsidRPr="001B483E">
        <w:rPr>
          <w:rFonts w:ascii="Calibri" w:eastAsia="Calibri" w:hAnsi="Calibri"/>
          <w:spacing w:val="-1"/>
          <w:sz w:val="24"/>
          <w:szCs w:val="24"/>
        </w:rPr>
        <w:t>n</w:t>
      </w:r>
      <w:r w:rsidRPr="001B483E">
        <w:rPr>
          <w:rFonts w:ascii="Calibri" w:eastAsia="Calibri" w:hAnsi="Calibri"/>
          <w:sz w:val="24"/>
          <w:szCs w:val="24"/>
        </w:rPr>
        <w:t>d</w:t>
      </w:r>
      <w:r w:rsidRPr="001B483E">
        <w:rPr>
          <w:rFonts w:ascii="Calibri" w:eastAsia="Calibri" w:hAnsi="Calibri"/>
          <w:spacing w:val="-1"/>
          <w:sz w:val="24"/>
          <w:szCs w:val="24"/>
        </w:rPr>
        <w:t xml:space="preserve"> </w:t>
      </w:r>
      <w:r w:rsidRPr="001B483E">
        <w:rPr>
          <w:rFonts w:ascii="Calibri" w:eastAsia="Calibri" w:hAnsi="Calibri"/>
          <w:spacing w:val="1"/>
          <w:sz w:val="24"/>
          <w:szCs w:val="24"/>
        </w:rPr>
        <w:t>w</w:t>
      </w:r>
      <w:r w:rsidRPr="001B483E">
        <w:rPr>
          <w:rFonts w:ascii="Calibri" w:eastAsia="Calibri" w:hAnsi="Calibri"/>
          <w:sz w:val="24"/>
          <w:szCs w:val="24"/>
        </w:rPr>
        <w:t>elfare</w:t>
      </w:r>
      <w:r w:rsidRPr="001B483E">
        <w:rPr>
          <w:rFonts w:ascii="Calibri" w:eastAsia="Calibri" w:hAnsi="Calibri"/>
          <w:spacing w:val="-2"/>
          <w:sz w:val="24"/>
          <w:szCs w:val="24"/>
        </w:rPr>
        <w:t xml:space="preserve"> </w:t>
      </w:r>
      <w:r w:rsidRPr="001B483E">
        <w:rPr>
          <w:rFonts w:ascii="Calibri" w:eastAsia="Calibri" w:hAnsi="Calibri"/>
          <w:sz w:val="24"/>
          <w:szCs w:val="24"/>
        </w:rPr>
        <w:t>n</w:t>
      </w:r>
      <w:r w:rsidRPr="001B483E">
        <w:rPr>
          <w:rFonts w:ascii="Calibri" w:eastAsia="Calibri" w:hAnsi="Calibri"/>
          <w:spacing w:val="1"/>
          <w:sz w:val="24"/>
          <w:szCs w:val="24"/>
        </w:rPr>
        <w:t>e</w:t>
      </w:r>
      <w:r w:rsidRPr="001B483E">
        <w:rPr>
          <w:rFonts w:ascii="Calibri" w:eastAsia="Calibri" w:hAnsi="Calibri"/>
          <w:sz w:val="24"/>
          <w:szCs w:val="24"/>
        </w:rPr>
        <w:t>eds</w:t>
      </w:r>
      <w:r w:rsidRPr="001B483E">
        <w:rPr>
          <w:rFonts w:ascii="Calibri" w:eastAsia="Calibri" w:hAnsi="Calibri"/>
          <w:spacing w:val="-2"/>
          <w:sz w:val="24"/>
          <w:szCs w:val="24"/>
        </w:rPr>
        <w:t xml:space="preserve"> </w:t>
      </w:r>
      <w:r w:rsidRPr="001B483E">
        <w:rPr>
          <w:rFonts w:ascii="Calibri" w:eastAsia="Calibri" w:hAnsi="Calibri"/>
          <w:spacing w:val="2"/>
          <w:sz w:val="24"/>
          <w:szCs w:val="24"/>
        </w:rPr>
        <w:t>o</w:t>
      </w:r>
      <w:r w:rsidRPr="001B483E">
        <w:rPr>
          <w:rFonts w:ascii="Calibri" w:eastAsia="Calibri" w:hAnsi="Calibri"/>
          <w:sz w:val="24"/>
          <w:szCs w:val="24"/>
        </w:rPr>
        <w:t>f</w:t>
      </w:r>
      <w:r w:rsidRPr="001B483E">
        <w:rPr>
          <w:rFonts w:ascii="Calibri" w:eastAsia="Calibri" w:hAnsi="Calibri"/>
          <w:spacing w:val="-2"/>
          <w:sz w:val="24"/>
          <w:szCs w:val="24"/>
        </w:rPr>
        <w:t xml:space="preserve"> </w:t>
      </w:r>
      <w:r w:rsidRPr="001B483E">
        <w:rPr>
          <w:rFonts w:ascii="Calibri" w:eastAsia="Calibri" w:hAnsi="Calibri"/>
          <w:sz w:val="24"/>
          <w:szCs w:val="24"/>
        </w:rPr>
        <w:t xml:space="preserve">the </w:t>
      </w:r>
      <w:r w:rsidRPr="001B483E">
        <w:rPr>
          <w:rFonts w:ascii="Calibri" w:eastAsia="Calibri" w:hAnsi="Calibri"/>
          <w:spacing w:val="-2"/>
          <w:sz w:val="24"/>
          <w:szCs w:val="24"/>
        </w:rPr>
        <w:t>U</w:t>
      </w:r>
      <w:r w:rsidRPr="001B483E">
        <w:rPr>
          <w:rFonts w:ascii="Calibri" w:eastAsia="Calibri" w:hAnsi="Calibri"/>
          <w:spacing w:val="-1"/>
          <w:sz w:val="24"/>
          <w:szCs w:val="24"/>
        </w:rPr>
        <w:t>n</w:t>
      </w:r>
      <w:r w:rsidRPr="001B483E">
        <w:rPr>
          <w:rFonts w:ascii="Calibri" w:eastAsia="Calibri" w:hAnsi="Calibri"/>
          <w:sz w:val="24"/>
          <w:szCs w:val="24"/>
        </w:rPr>
        <w:t>i</w:t>
      </w:r>
      <w:r w:rsidRPr="001B483E">
        <w:rPr>
          <w:rFonts w:ascii="Calibri" w:eastAsia="Calibri" w:hAnsi="Calibri"/>
          <w:spacing w:val="1"/>
          <w:sz w:val="24"/>
          <w:szCs w:val="24"/>
        </w:rPr>
        <w:t>o</w:t>
      </w:r>
      <w:r w:rsidRPr="001B483E">
        <w:rPr>
          <w:rFonts w:ascii="Calibri" w:eastAsia="Calibri" w:hAnsi="Calibri"/>
          <w:spacing w:val="-1"/>
          <w:sz w:val="24"/>
          <w:szCs w:val="24"/>
        </w:rPr>
        <w:t>n</w:t>
      </w:r>
      <w:r w:rsidRPr="001B483E">
        <w:rPr>
          <w:rFonts w:ascii="Calibri" w:eastAsia="Calibri" w:hAnsi="Calibri"/>
          <w:sz w:val="24"/>
          <w:szCs w:val="24"/>
        </w:rPr>
        <w:t xml:space="preserve">’s </w:t>
      </w:r>
      <w:r w:rsidRPr="001B483E">
        <w:rPr>
          <w:rFonts w:ascii="Calibri" w:eastAsia="Calibri" w:hAnsi="Calibri"/>
          <w:spacing w:val="-1"/>
          <w:sz w:val="24"/>
          <w:szCs w:val="24"/>
        </w:rPr>
        <w:t>M</w:t>
      </w:r>
      <w:r w:rsidRPr="001B483E">
        <w:rPr>
          <w:rFonts w:ascii="Calibri" w:eastAsia="Calibri" w:hAnsi="Calibri"/>
          <w:spacing w:val="-2"/>
          <w:sz w:val="24"/>
          <w:szCs w:val="24"/>
        </w:rPr>
        <w:t>e</w:t>
      </w:r>
      <w:r w:rsidRPr="001B483E">
        <w:rPr>
          <w:rFonts w:ascii="Calibri" w:eastAsia="Calibri" w:hAnsi="Calibri"/>
          <w:spacing w:val="1"/>
          <w:sz w:val="24"/>
          <w:szCs w:val="24"/>
        </w:rPr>
        <w:t>m</w:t>
      </w:r>
      <w:r w:rsidRPr="001B483E">
        <w:rPr>
          <w:rFonts w:ascii="Calibri" w:eastAsia="Calibri" w:hAnsi="Calibri"/>
          <w:spacing w:val="-1"/>
          <w:sz w:val="24"/>
          <w:szCs w:val="24"/>
        </w:rPr>
        <w:t>b</w:t>
      </w:r>
      <w:r w:rsidRPr="001B483E">
        <w:rPr>
          <w:rFonts w:ascii="Calibri" w:eastAsia="Calibri" w:hAnsi="Calibri"/>
          <w:sz w:val="24"/>
          <w:szCs w:val="24"/>
        </w:rPr>
        <w:t>ers</w:t>
      </w:r>
      <w:r w:rsidRPr="001B483E">
        <w:rPr>
          <w:rFonts w:ascii="Calibri" w:eastAsia="Calibri" w:hAnsi="Calibri"/>
          <w:spacing w:val="1"/>
          <w:sz w:val="24"/>
          <w:szCs w:val="24"/>
        </w:rPr>
        <w:t xml:space="preserve"> </w:t>
      </w:r>
      <w:r w:rsidRPr="001B483E">
        <w:rPr>
          <w:rFonts w:ascii="Calibri" w:eastAsia="Calibri" w:hAnsi="Calibri"/>
          <w:sz w:val="24"/>
          <w:szCs w:val="24"/>
        </w:rPr>
        <w:t>a</w:t>
      </w:r>
      <w:r w:rsidRPr="001B483E">
        <w:rPr>
          <w:rFonts w:ascii="Calibri" w:eastAsia="Calibri" w:hAnsi="Calibri"/>
          <w:spacing w:val="-3"/>
          <w:sz w:val="24"/>
          <w:szCs w:val="24"/>
        </w:rPr>
        <w:t>r</w:t>
      </w:r>
      <w:r w:rsidRPr="001B483E">
        <w:rPr>
          <w:rFonts w:ascii="Calibri" w:eastAsia="Calibri" w:hAnsi="Calibri"/>
          <w:sz w:val="24"/>
          <w:szCs w:val="24"/>
        </w:rPr>
        <w:t>e</w:t>
      </w:r>
      <w:r w:rsidRPr="001B483E">
        <w:rPr>
          <w:rFonts w:ascii="Calibri" w:eastAsia="Calibri" w:hAnsi="Calibri"/>
          <w:spacing w:val="-1"/>
          <w:sz w:val="24"/>
          <w:szCs w:val="24"/>
        </w:rPr>
        <w:t xml:space="preserve"> </w:t>
      </w:r>
      <w:r w:rsidRPr="001B483E">
        <w:rPr>
          <w:rFonts w:ascii="Calibri" w:eastAsia="Calibri" w:hAnsi="Calibri"/>
          <w:spacing w:val="1"/>
          <w:sz w:val="24"/>
          <w:szCs w:val="24"/>
        </w:rPr>
        <w:t>m</w:t>
      </w:r>
      <w:r w:rsidRPr="001B483E">
        <w:rPr>
          <w:rFonts w:ascii="Calibri" w:eastAsia="Calibri" w:hAnsi="Calibri"/>
          <w:spacing w:val="-2"/>
          <w:sz w:val="24"/>
          <w:szCs w:val="24"/>
        </w:rPr>
        <w:t>e</w:t>
      </w:r>
      <w:r w:rsidRPr="001B483E">
        <w:rPr>
          <w:rFonts w:ascii="Calibri" w:eastAsia="Calibri" w:hAnsi="Calibri"/>
          <w:sz w:val="24"/>
          <w:szCs w:val="24"/>
        </w:rPr>
        <w:t>t.</w:t>
      </w:r>
    </w:p>
    <w:p w14:paraId="2AB37F9C" w14:textId="77777777" w:rsidR="00C445DE" w:rsidRPr="001B483E" w:rsidRDefault="00C445DE" w:rsidP="00833400">
      <w:pPr>
        <w:ind w:left="567" w:hanging="567"/>
        <w:rPr>
          <w:rFonts w:ascii="Calibri" w:hAnsi="Calibri"/>
          <w:sz w:val="24"/>
          <w:szCs w:val="24"/>
        </w:rPr>
      </w:pPr>
    </w:p>
    <w:p w14:paraId="201E0517" w14:textId="2766EF2D" w:rsidR="00DA509B" w:rsidRPr="00B537E5" w:rsidRDefault="00C445DE" w:rsidP="00B537E5">
      <w:pPr>
        <w:numPr>
          <w:ilvl w:val="0"/>
          <w:numId w:val="15"/>
        </w:numPr>
        <w:ind w:left="567" w:hanging="567"/>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as</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reg</w:t>
      </w:r>
      <w:r w:rsidRPr="001B483E">
        <w:rPr>
          <w:rFonts w:ascii="Calibri" w:eastAsia="Calibri" w:hAnsi="Calibri" w:cs="Calibri"/>
          <w:spacing w:val="-1"/>
          <w:sz w:val="24"/>
          <w:szCs w:val="24"/>
        </w:rPr>
        <w:t>i</w:t>
      </w:r>
      <w:r w:rsidRPr="001B483E">
        <w:rPr>
          <w:rFonts w:ascii="Calibri" w:eastAsia="Calibri" w:hAnsi="Calibri" w:cs="Calibri"/>
          <w:sz w:val="24"/>
          <w:szCs w:val="24"/>
        </w:rPr>
        <w:t>st</w:t>
      </w:r>
      <w:r w:rsidRPr="001B483E">
        <w:rPr>
          <w:rFonts w:ascii="Calibri" w:eastAsia="Calibri" w:hAnsi="Calibri" w:cs="Calibri"/>
          <w:spacing w:val="1"/>
          <w:sz w:val="24"/>
          <w:szCs w:val="24"/>
        </w:rPr>
        <w:t>e</w:t>
      </w:r>
      <w:r w:rsidRPr="001B483E">
        <w:rPr>
          <w:rFonts w:ascii="Calibri" w:eastAsia="Calibri" w:hAnsi="Calibri" w:cs="Calibri"/>
          <w:sz w:val="24"/>
          <w:szCs w:val="24"/>
        </w:rPr>
        <w:t>red C</w:t>
      </w:r>
      <w:r w:rsidRPr="001B483E">
        <w:rPr>
          <w:rFonts w:ascii="Calibri" w:eastAsia="Calibri" w:hAnsi="Calibri" w:cs="Calibri"/>
          <w:spacing w:val="-1"/>
          <w:sz w:val="24"/>
          <w:szCs w:val="24"/>
        </w:rPr>
        <w:t>h</w:t>
      </w:r>
      <w:r w:rsidRPr="001B483E">
        <w:rPr>
          <w:rFonts w:ascii="Calibri" w:eastAsia="Calibri" w:hAnsi="Calibri" w:cs="Calibri"/>
          <w:sz w:val="24"/>
          <w:szCs w:val="24"/>
        </w:rPr>
        <w:t>ar</w:t>
      </w:r>
      <w:r w:rsidRPr="001B483E">
        <w:rPr>
          <w:rFonts w:ascii="Calibri" w:eastAsia="Calibri" w:hAnsi="Calibri" w:cs="Calibri"/>
          <w:spacing w:val="-1"/>
          <w:sz w:val="24"/>
          <w:szCs w:val="24"/>
        </w:rPr>
        <w:t>i</w:t>
      </w:r>
      <w:r w:rsidRPr="001B483E">
        <w:rPr>
          <w:rFonts w:ascii="Calibri" w:eastAsia="Calibri" w:hAnsi="Calibri" w:cs="Calibri"/>
          <w:sz w:val="24"/>
          <w:szCs w:val="24"/>
        </w:rPr>
        <w:t>t</w:t>
      </w:r>
      <w:r w:rsidRPr="001B483E">
        <w:rPr>
          <w:rFonts w:ascii="Calibri" w:eastAsia="Calibri" w:hAnsi="Calibri" w:cs="Calibri"/>
          <w:spacing w:val="1"/>
          <w:sz w:val="24"/>
          <w:szCs w:val="24"/>
        </w:rPr>
        <w:t>y</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z w:val="24"/>
          <w:szCs w:val="24"/>
        </w:rPr>
        <w:t>as</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du</w:t>
      </w:r>
      <w:r w:rsidRPr="001B483E">
        <w:rPr>
          <w:rFonts w:ascii="Calibri" w:eastAsia="Calibri" w:hAnsi="Calibri" w:cs="Calibri"/>
          <w:sz w:val="24"/>
          <w:szCs w:val="24"/>
        </w:rPr>
        <w:t>ty</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omp</w:t>
      </w:r>
      <w:r w:rsidRPr="001B483E">
        <w:rPr>
          <w:rFonts w:ascii="Calibri" w:eastAsia="Calibri" w:hAnsi="Calibri" w:cs="Calibri"/>
          <w:sz w:val="24"/>
          <w:szCs w:val="24"/>
        </w:rPr>
        <w:t>ly</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with</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h</w:t>
      </w:r>
      <w:r w:rsidRPr="001B483E">
        <w:rPr>
          <w:rFonts w:ascii="Calibri" w:eastAsia="Calibri" w:hAnsi="Calibri" w:cs="Calibri"/>
          <w:sz w:val="24"/>
          <w:szCs w:val="24"/>
        </w:rPr>
        <w:t>ar</w:t>
      </w:r>
      <w:r w:rsidRPr="001B483E">
        <w:rPr>
          <w:rFonts w:ascii="Calibri" w:eastAsia="Calibri" w:hAnsi="Calibri" w:cs="Calibri"/>
          <w:spacing w:val="-1"/>
          <w:sz w:val="24"/>
          <w:szCs w:val="24"/>
        </w:rPr>
        <w:t>i</w:t>
      </w:r>
      <w:r w:rsidRPr="001B483E">
        <w:rPr>
          <w:rFonts w:ascii="Calibri" w:eastAsia="Calibri" w:hAnsi="Calibri" w:cs="Calibri"/>
          <w:sz w:val="24"/>
          <w:szCs w:val="24"/>
        </w:rPr>
        <w:t>ties</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Trustee I</w:t>
      </w:r>
      <w:r w:rsidRPr="001B483E">
        <w:rPr>
          <w:rFonts w:ascii="Calibri" w:eastAsia="Calibri" w:hAnsi="Calibri" w:cs="Calibri"/>
          <w:spacing w:val="-1"/>
          <w:sz w:val="24"/>
          <w:szCs w:val="24"/>
        </w:rPr>
        <w:t>n</w:t>
      </w:r>
      <w:r w:rsidRPr="001B483E">
        <w:rPr>
          <w:rFonts w:ascii="Calibri" w:eastAsia="Calibri" w:hAnsi="Calibri" w:cs="Calibri"/>
          <w:spacing w:val="1"/>
          <w:sz w:val="24"/>
          <w:szCs w:val="24"/>
        </w:rPr>
        <w:t>v</w:t>
      </w:r>
      <w:r w:rsidRPr="001B483E">
        <w:rPr>
          <w:rFonts w:ascii="Calibri" w:eastAsia="Calibri" w:hAnsi="Calibri" w:cs="Calibri"/>
          <w:sz w:val="24"/>
          <w:szCs w:val="24"/>
        </w:rPr>
        <w:t>es</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m</w:t>
      </w:r>
      <w:r w:rsidRPr="001B483E">
        <w:rPr>
          <w:rFonts w:ascii="Calibri" w:eastAsia="Calibri" w:hAnsi="Calibri" w:cs="Calibri"/>
          <w:sz w:val="24"/>
          <w:szCs w:val="24"/>
        </w:rPr>
        <w:t>ent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w:t>
      </w:r>
      <w:r w:rsidRPr="001B483E">
        <w:rPr>
          <w:rFonts w:ascii="Calibri" w:eastAsia="Calibri" w:hAnsi="Calibri" w:cs="Calibri"/>
          <w:spacing w:val="-3"/>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tla</w:t>
      </w:r>
      <w:r w:rsidRPr="001B483E">
        <w:rPr>
          <w:rFonts w:ascii="Calibri" w:eastAsia="Calibri" w:hAnsi="Calibri" w:cs="Calibri"/>
          <w:spacing w:val="-1"/>
          <w:sz w:val="24"/>
          <w:szCs w:val="24"/>
        </w:rPr>
        <w:t>nd</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Act </w:t>
      </w:r>
      <w:r w:rsidRPr="001B483E">
        <w:rPr>
          <w:rFonts w:ascii="Calibri" w:eastAsia="Calibri" w:hAnsi="Calibri" w:cs="Calibri"/>
          <w:spacing w:val="1"/>
          <w:sz w:val="24"/>
          <w:szCs w:val="24"/>
        </w:rPr>
        <w:t>2</w:t>
      </w:r>
      <w:r w:rsidRPr="001B483E">
        <w:rPr>
          <w:rFonts w:ascii="Calibri" w:eastAsia="Calibri" w:hAnsi="Calibri" w:cs="Calibri"/>
          <w:spacing w:val="-2"/>
          <w:sz w:val="24"/>
          <w:szCs w:val="24"/>
        </w:rPr>
        <w:t>0</w:t>
      </w:r>
      <w:r w:rsidRPr="001B483E">
        <w:rPr>
          <w:rFonts w:ascii="Calibri" w:eastAsia="Calibri" w:hAnsi="Calibri" w:cs="Calibri"/>
          <w:spacing w:val="1"/>
          <w:sz w:val="24"/>
          <w:szCs w:val="24"/>
        </w:rPr>
        <w:t>0</w:t>
      </w:r>
      <w:r w:rsidRPr="001B483E">
        <w:rPr>
          <w:rFonts w:ascii="Calibri" w:eastAsia="Calibri" w:hAnsi="Calibri" w:cs="Calibri"/>
          <w:sz w:val="24"/>
          <w:szCs w:val="24"/>
        </w:rPr>
        <w:t>5</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su</w:t>
      </w:r>
      <w:r w:rsidRPr="001B483E">
        <w:rPr>
          <w:rFonts w:ascii="Calibri" w:eastAsia="Calibri" w:hAnsi="Calibri" w:cs="Calibri"/>
          <w:spacing w:val="-2"/>
          <w:sz w:val="24"/>
          <w:szCs w:val="24"/>
        </w:rPr>
        <w:t>b</w:t>
      </w:r>
      <w:r w:rsidRPr="001B483E">
        <w:rPr>
          <w:rFonts w:ascii="Calibri" w:eastAsia="Calibri" w:hAnsi="Calibri" w:cs="Calibri"/>
          <w:sz w:val="24"/>
          <w:szCs w:val="24"/>
        </w:rPr>
        <w:t>seq</w:t>
      </w:r>
      <w:r w:rsidRPr="001B483E">
        <w:rPr>
          <w:rFonts w:ascii="Calibri" w:eastAsia="Calibri" w:hAnsi="Calibri" w:cs="Calibri"/>
          <w:spacing w:val="-1"/>
          <w:sz w:val="24"/>
          <w:szCs w:val="24"/>
        </w:rPr>
        <w:t>u</w:t>
      </w:r>
      <w:r w:rsidRPr="001B483E">
        <w:rPr>
          <w:rFonts w:ascii="Calibri" w:eastAsia="Calibri" w:hAnsi="Calibri" w:cs="Calibri"/>
          <w:sz w:val="24"/>
          <w:szCs w:val="24"/>
        </w:rPr>
        <w:t>ent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legis</w:t>
      </w:r>
      <w:r w:rsidRPr="001B483E">
        <w:rPr>
          <w:rFonts w:ascii="Calibri" w:eastAsia="Calibri" w:hAnsi="Calibri" w:cs="Calibri"/>
          <w:spacing w:val="-3"/>
          <w:sz w:val="24"/>
          <w:szCs w:val="24"/>
        </w:rPr>
        <w:t>l</w:t>
      </w:r>
      <w:r w:rsidRPr="001B483E">
        <w:rPr>
          <w:rFonts w:ascii="Calibri" w:eastAsia="Calibri" w:hAnsi="Calibri" w:cs="Calibri"/>
          <w:sz w:val="24"/>
          <w:szCs w:val="24"/>
        </w:rPr>
        <w:t>ati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G</w:t>
      </w:r>
      <w:r w:rsidRPr="001B483E">
        <w:rPr>
          <w:rFonts w:ascii="Calibri" w:eastAsia="Calibri" w:hAnsi="Calibri" w:cs="Calibri"/>
          <w:spacing w:val="-1"/>
          <w:sz w:val="24"/>
          <w:szCs w:val="24"/>
        </w:rPr>
        <w:t>u</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o</w:t>
      </w:r>
      <w:r w:rsidRPr="001B483E">
        <w:rPr>
          <w:rFonts w:ascii="Calibri" w:eastAsia="Calibri" w:hAnsi="Calibri" w:cs="Calibri"/>
          <w:sz w:val="24"/>
          <w:szCs w:val="24"/>
        </w:rPr>
        <w:t>m</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Office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S</w:t>
      </w:r>
      <w:r w:rsidRPr="001B483E">
        <w:rPr>
          <w:rFonts w:ascii="Calibri" w:eastAsia="Calibri" w:hAnsi="Calibri" w:cs="Calibri"/>
          <w:spacing w:val="-3"/>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t</w:t>
      </w:r>
      <w:r w:rsidRPr="001B483E">
        <w:rPr>
          <w:rFonts w:ascii="Calibri" w:eastAsia="Calibri" w:hAnsi="Calibri" w:cs="Calibri"/>
          <w:spacing w:val="1"/>
          <w:sz w:val="24"/>
          <w:szCs w:val="24"/>
        </w:rPr>
        <w:t>t</w:t>
      </w:r>
      <w:r w:rsidRPr="001B483E">
        <w:rPr>
          <w:rFonts w:ascii="Calibri" w:eastAsia="Calibri" w:hAnsi="Calibri" w:cs="Calibri"/>
          <w:sz w:val="24"/>
          <w:szCs w:val="24"/>
        </w:rPr>
        <w:t>ish C</w:t>
      </w:r>
      <w:r w:rsidRPr="001B483E">
        <w:rPr>
          <w:rFonts w:ascii="Calibri" w:eastAsia="Calibri" w:hAnsi="Calibri" w:cs="Calibri"/>
          <w:spacing w:val="-1"/>
          <w:sz w:val="24"/>
          <w:szCs w:val="24"/>
        </w:rPr>
        <w:t>h</w:t>
      </w:r>
      <w:r w:rsidRPr="001B483E">
        <w:rPr>
          <w:rFonts w:ascii="Calibri" w:eastAsia="Calibri" w:hAnsi="Calibri" w:cs="Calibri"/>
          <w:sz w:val="24"/>
          <w:szCs w:val="24"/>
        </w:rPr>
        <w:t>ar</w:t>
      </w:r>
      <w:r w:rsidRPr="001B483E">
        <w:rPr>
          <w:rFonts w:ascii="Calibri" w:eastAsia="Calibri" w:hAnsi="Calibri" w:cs="Calibri"/>
          <w:spacing w:val="-1"/>
          <w:sz w:val="24"/>
          <w:szCs w:val="24"/>
        </w:rPr>
        <w:t>i</w:t>
      </w:r>
      <w:r w:rsidRPr="001B483E">
        <w:rPr>
          <w:rFonts w:ascii="Calibri" w:eastAsia="Calibri" w:hAnsi="Calibri" w:cs="Calibri"/>
          <w:sz w:val="24"/>
          <w:szCs w:val="24"/>
        </w:rPr>
        <w:t>ty</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gu</w:t>
      </w:r>
      <w:r w:rsidRPr="001B483E">
        <w:rPr>
          <w:rFonts w:ascii="Calibri" w:eastAsia="Calibri" w:hAnsi="Calibri" w:cs="Calibri"/>
          <w:sz w:val="24"/>
          <w:szCs w:val="24"/>
        </w:rPr>
        <w:t>lat</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
          <w:sz w:val="24"/>
          <w:szCs w:val="24"/>
        </w:rPr>
        <w:t xml:space="preserve"> </w:t>
      </w:r>
      <w:r w:rsidRPr="001B483E">
        <w:rPr>
          <w:rFonts w:ascii="Calibri" w:eastAsia="Calibri" w:hAnsi="Calibri" w:cs="Calibri"/>
          <w:spacing w:val="-2"/>
          <w:sz w:val="24"/>
          <w:szCs w:val="24"/>
        </w:rPr>
        <w:t>(</w:t>
      </w:r>
      <w:r w:rsidRPr="001B483E">
        <w:rPr>
          <w:rFonts w:ascii="Calibri" w:eastAsia="Calibri" w:hAnsi="Calibri" w:cs="Calibri"/>
          <w:sz w:val="24"/>
          <w:szCs w:val="24"/>
        </w:rPr>
        <w:t>OSCR</w:t>
      </w:r>
      <w:r w:rsidRPr="001B483E">
        <w:rPr>
          <w:rFonts w:ascii="Calibri" w:eastAsia="Calibri" w:hAnsi="Calibri" w:cs="Calibri"/>
          <w:spacing w:val="3"/>
          <w:sz w:val="24"/>
          <w:szCs w:val="24"/>
        </w:rPr>
        <w:t>)</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su</w:t>
      </w:r>
      <w:r w:rsidRPr="001B483E">
        <w:rPr>
          <w:rFonts w:ascii="Calibri" w:eastAsia="Calibri" w:hAnsi="Calibri" w:cs="Calibri"/>
          <w:spacing w:val="-2"/>
          <w:sz w:val="24"/>
          <w:szCs w:val="24"/>
        </w:rPr>
        <w:t>b</w:t>
      </w:r>
      <w:r w:rsidRPr="001B483E">
        <w:rPr>
          <w:rFonts w:ascii="Calibri" w:eastAsia="Calibri" w:hAnsi="Calibri" w:cs="Calibri"/>
          <w:spacing w:val="1"/>
          <w:sz w:val="24"/>
          <w:szCs w:val="24"/>
        </w:rPr>
        <w:t>m</w:t>
      </w:r>
      <w:r w:rsidRPr="001B483E">
        <w:rPr>
          <w:rFonts w:ascii="Calibri" w:eastAsia="Calibri" w:hAnsi="Calibri" w:cs="Calibri"/>
          <w:sz w:val="24"/>
          <w:szCs w:val="24"/>
        </w:rPr>
        <w:t>it</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n 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m</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pacing w:val="-3"/>
          <w:sz w:val="24"/>
          <w:szCs w:val="24"/>
        </w:rPr>
        <w:t>i</w:t>
      </w:r>
      <w:r w:rsidRPr="001B483E">
        <w:rPr>
          <w:rFonts w:ascii="Calibri" w:eastAsia="Calibri" w:hAnsi="Calibri" w:cs="Calibri"/>
          <w:sz w:val="24"/>
          <w:szCs w:val="24"/>
        </w:rPr>
        <w:t>ts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nnu</w:t>
      </w:r>
      <w:r w:rsidRPr="001B483E">
        <w:rPr>
          <w:rFonts w:ascii="Calibri" w:eastAsia="Calibri" w:hAnsi="Calibri" w:cs="Calibri"/>
          <w:sz w:val="24"/>
          <w:szCs w:val="24"/>
        </w:rPr>
        <w:t>al Re</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u</w:t>
      </w:r>
      <w:r w:rsidRPr="001B483E">
        <w:rPr>
          <w:rFonts w:ascii="Calibri" w:eastAsia="Calibri" w:hAnsi="Calibri" w:cs="Calibri"/>
          <w:sz w:val="24"/>
          <w:szCs w:val="24"/>
        </w:rPr>
        <w:t>rn</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OS</w:t>
      </w:r>
      <w:r w:rsidRPr="001B483E">
        <w:rPr>
          <w:rFonts w:ascii="Calibri" w:eastAsia="Calibri" w:hAnsi="Calibri" w:cs="Calibri"/>
          <w:spacing w:val="-3"/>
          <w:sz w:val="24"/>
          <w:szCs w:val="24"/>
        </w:rPr>
        <w:t>C</w:t>
      </w:r>
      <w:r w:rsidRPr="001B483E">
        <w:rPr>
          <w:rFonts w:ascii="Calibri" w:eastAsia="Calibri" w:hAnsi="Calibri" w:cs="Calibri"/>
          <w:sz w:val="24"/>
          <w:szCs w:val="24"/>
        </w:rPr>
        <w:t>R and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z w:val="24"/>
          <w:szCs w:val="24"/>
        </w:rPr>
        <w:t>spo</w:t>
      </w:r>
      <w:r w:rsidRPr="001B483E">
        <w:rPr>
          <w:rFonts w:ascii="Calibri" w:eastAsia="Calibri" w:hAnsi="Calibri" w:cs="Calibri"/>
          <w:spacing w:val="-3"/>
          <w:sz w:val="24"/>
          <w:szCs w:val="24"/>
        </w:rPr>
        <w:t>n</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pacing w:val="-3"/>
          <w:sz w:val="24"/>
          <w:szCs w:val="24"/>
        </w:rPr>
        <w:t>n</w:t>
      </w:r>
      <w:r w:rsidRPr="001B483E">
        <w:rPr>
          <w:rFonts w:ascii="Calibri" w:eastAsia="Calibri" w:hAnsi="Calibri" w:cs="Calibri"/>
          <w:sz w:val="24"/>
          <w:szCs w:val="24"/>
        </w:rPr>
        <w:t>ew</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g</w:t>
      </w:r>
      <w:r w:rsidRPr="001B483E">
        <w:rPr>
          <w:rFonts w:ascii="Calibri" w:eastAsia="Calibri" w:hAnsi="Calibri" w:cs="Calibri"/>
          <w:spacing w:val="-1"/>
          <w:sz w:val="24"/>
          <w:szCs w:val="24"/>
        </w:rPr>
        <w:t>u</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as</w:t>
      </w:r>
      <w:r w:rsidRPr="001B483E">
        <w:rPr>
          <w:rFonts w:ascii="Calibri" w:eastAsia="Calibri" w:hAnsi="Calibri" w:cs="Calibri"/>
          <w:spacing w:val="1"/>
          <w:sz w:val="24"/>
          <w:szCs w:val="24"/>
        </w:rPr>
        <w:t xml:space="preserve"> </w:t>
      </w:r>
      <w:r w:rsidRPr="001B483E">
        <w:rPr>
          <w:rFonts w:ascii="Calibri" w:eastAsia="Calibri" w:hAnsi="Calibri" w:cs="Calibri"/>
          <w:spacing w:val="-3"/>
          <w:sz w:val="24"/>
          <w:szCs w:val="24"/>
        </w:rPr>
        <w:t>r</w:t>
      </w:r>
      <w:r w:rsidRPr="001B483E">
        <w:rPr>
          <w:rFonts w:ascii="Calibri" w:eastAsia="Calibri" w:hAnsi="Calibri" w:cs="Calibri"/>
          <w:sz w:val="24"/>
          <w:szCs w:val="24"/>
        </w:rPr>
        <w:t>eq</w:t>
      </w:r>
      <w:r w:rsidRPr="001B483E">
        <w:rPr>
          <w:rFonts w:ascii="Calibri" w:eastAsia="Calibri" w:hAnsi="Calibri" w:cs="Calibri"/>
          <w:spacing w:val="-1"/>
          <w:sz w:val="24"/>
          <w:szCs w:val="24"/>
        </w:rPr>
        <w:t>u</w:t>
      </w:r>
      <w:r w:rsidRPr="001B483E">
        <w:rPr>
          <w:rFonts w:ascii="Calibri" w:eastAsia="Calibri" w:hAnsi="Calibri" w:cs="Calibri"/>
          <w:sz w:val="24"/>
          <w:szCs w:val="24"/>
        </w:rPr>
        <w:t>ire</w:t>
      </w:r>
      <w:r w:rsidRPr="001B483E">
        <w:rPr>
          <w:rFonts w:ascii="Calibri" w:eastAsia="Calibri" w:hAnsi="Calibri" w:cs="Calibri"/>
          <w:spacing w:val="-1"/>
          <w:sz w:val="24"/>
          <w:szCs w:val="24"/>
        </w:rPr>
        <w:t>d</w:t>
      </w:r>
      <w:r w:rsidRPr="001B483E">
        <w:rPr>
          <w:rFonts w:ascii="Calibri" w:eastAsia="Calibri" w:hAnsi="Calibri" w:cs="Calibri"/>
          <w:sz w:val="24"/>
          <w:szCs w:val="24"/>
        </w:rPr>
        <w:t>.</w:t>
      </w:r>
    </w:p>
    <w:p w14:paraId="220AB99F" w14:textId="77777777" w:rsidR="00E65466" w:rsidRPr="001B483E" w:rsidRDefault="00E65466" w:rsidP="00E65466">
      <w:pPr>
        <w:rPr>
          <w:rFonts w:ascii="Calibri" w:eastAsia="Calibri" w:hAnsi="Calibri" w:cs="Calibri"/>
          <w:sz w:val="24"/>
          <w:szCs w:val="24"/>
        </w:rPr>
      </w:pPr>
    </w:p>
    <w:p w14:paraId="107FCA8D" w14:textId="665FB856" w:rsidR="00C32DB7" w:rsidRPr="001B483E" w:rsidRDefault="00C32DB7" w:rsidP="00833400">
      <w:pPr>
        <w:pStyle w:val="Heading1"/>
        <w:spacing w:before="0" w:after="0"/>
        <w:rPr>
          <w:rFonts w:ascii="Calibri" w:eastAsia="Calibri" w:hAnsi="Calibri"/>
          <w:sz w:val="24"/>
          <w:szCs w:val="24"/>
        </w:rPr>
      </w:pPr>
      <w:bookmarkStart w:id="16" w:name="_Toc504983873"/>
      <w:r w:rsidRPr="001B483E">
        <w:rPr>
          <w:rFonts w:ascii="Calibri" w:eastAsia="Calibri" w:hAnsi="Calibri"/>
          <w:spacing w:val="1"/>
          <w:sz w:val="24"/>
          <w:szCs w:val="24"/>
        </w:rPr>
        <w:t>By</w:t>
      </w:r>
      <w:r w:rsidRPr="001B483E">
        <w:rPr>
          <w:rFonts w:ascii="Calibri" w:eastAsia="Calibri" w:hAnsi="Calibri"/>
          <w:sz w:val="24"/>
          <w:szCs w:val="24"/>
        </w:rPr>
        <w:t>e-L</w:t>
      </w:r>
      <w:r w:rsidRPr="001B483E">
        <w:rPr>
          <w:rFonts w:ascii="Calibri" w:eastAsia="Calibri" w:hAnsi="Calibri"/>
          <w:spacing w:val="-3"/>
          <w:sz w:val="24"/>
          <w:szCs w:val="24"/>
        </w:rPr>
        <w:t>a</w:t>
      </w:r>
      <w:r w:rsidRPr="001B483E">
        <w:rPr>
          <w:rFonts w:ascii="Calibri" w:eastAsia="Calibri" w:hAnsi="Calibri"/>
          <w:spacing w:val="1"/>
          <w:sz w:val="24"/>
          <w:szCs w:val="24"/>
        </w:rPr>
        <w:t>w</w:t>
      </w:r>
      <w:r w:rsidRPr="001B483E">
        <w:rPr>
          <w:rFonts w:ascii="Calibri" w:eastAsia="Calibri" w:hAnsi="Calibri"/>
          <w:sz w:val="24"/>
          <w:szCs w:val="24"/>
        </w:rPr>
        <w:t>s</w:t>
      </w:r>
      <w:r w:rsidRPr="001B483E">
        <w:rPr>
          <w:rFonts w:ascii="Calibri" w:eastAsia="Calibri" w:hAnsi="Calibri"/>
          <w:spacing w:val="1"/>
          <w:sz w:val="24"/>
          <w:szCs w:val="24"/>
        </w:rPr>
        <w:t xml:space="preserve"> </w:t>
      </w:r>
      <w:r w:rsidRPr="001B483E">
        <w:rPr>
          <w:rFonts w:ascii="Calibri" w:eastAsia="Calibri" w:hAnsi="Calibri"/>
          <w:sz w:val="24"/>
          <w:szCs w:val="24"/>
        </w:rPr>
        <w:t>and Stand</w:t>
      </w:r>
      <w:r w:rsidRPr="001B483E">
        <w:rPr>
          <w:rFonts w:ascii="Calibri" w:eastAsia="Calibri" w:hAnsi="Calibri"/>
          <w:spacing w:val="1"/>
          <w:sz w:val="24"/>
          <w:szCs w:val="24"/>
        </w:rPr>
        <w:t>i</w:t>
      </w:r>
      <w:r w:rsidRPr="001B483E">
        <w:rPr>
          <w:rFonts w:ascii="Calibri" w:eastAsia="Calibri" w:hAnsi="Calibri"/>
          <w:sz w:val="24"/>
          <w:szCs w:val="24"/>
        </w:rPr>
        <w:t>ng</w:t>
      </w:r>
      <w:r w:rsidRPr="001B483E">
        <w:rPr>
          <w:rFonts w:ascii="Calibri" w:eastAsia="Calibri" w:hAnsi="Calibri"/>
          <w:spacing w:val="1"/>
          <w:sz w:val="24"/>
          <w:szCs w:val="24"/>
        </w:rPr>
        <w:t xml:space="preserve"> </w:t>
      </w:r>
      <w:r w:rsidRPr="001B483E">
        <w:rPr>
          <w:rFonts w:ascii="Calibri" w:eastAsia="Calibri" w:hAnsi="Calibri"/>
          <w:spacing w:val="-2"/>
          <w:sz w:val="24"/>
          <w:szCs w:val="24"/>
        </w:rPr>
        <w:t>Or</w:t>
      </w:r>
      <w:r w:rsidRPr="001B483E">
        <w:rPr>
          <w:rFonts w:ascii="Calibri" w:eastAsia="Calibri" w:hAnsi="Calibri"/>
          <w:sz w:val="24"/>
          <w:szCs w:val="24"/>
        </w:rPr>
        <w:t>de</w:t>
      </w:r>
      <w:r w:rsidRPr="001B483E">
        <w:rPr>
          <w:rFonts w:ascii="Calibri" w:eastAsia="Calibri" w:hAnsi="Calibri"/>
          <w:spacing w:val="1"/>
          <w:sz w:val="24"/>
          <w:szCs w:val="24"/>
        </w:rPr>
        <w:t>r</w:t>
      </w:r>
      <w:r w:rsidRPr="001B483E">
        <w:rPr>
          <w:rFonts w:ascii="Calibri" w:eastAsia="Calibri" w:hAnsi="Calibri"/>
          <w:sz w:val="24"/>
          <w:szCs w:val="24"/>
        </w:rPr>
        <w:t>s</w:t>
      </w:r>
      <w:bookmarkEnd w:id="16"/>
    </w:p>
    <w:p w14:paraId="118A4922" w14:textId="77777777" w:rsidR="00C32DB7" w:rsidRPr="001B483E" w:rsidRDefault="00C32DB7" w:rsidP="00833400">
      <w:pPr>
        <w:rPr>
          <w:rFonts w:ascii="Calibri" w:hAnsi="Calibri"/>
          <w:sz w:val="24"/>
          <w:szCs w:val="24"/>
        </w:rPr>
      </w:pPr>
    </w:p>
    <w:p w14:paraId="012462E4" w14:textId="77777777" w:rsidR="00C32DB7" w:rsidRPr="001B483E" w:rsidRDefault="00C32DB7" w:rsidP="00833400">
      <w:pPr>
        <w:pStyle w:val="BurnessNumbering1"/>
        <w:numPr>
          <w:ilvl w:val="0"/>
          <w:numId w:val="15"/>
        </w:numPr>
        <w:spacing w:after="0"/>
        <w:ind w:left="567" w:hanging="567"/>
        <w:rPr>
          <w:rFonts w:ascii="Calibri" w:eastAsia="Calibri" w:hAnsi="Calibri"/>
        </w:rPr>
      </w:pPr>
      <w:r w:rsidRPr="001B483E">
        <w:rPr>
          <w:rFonts w:ascii="Calibri" w:eastAsia="Calibri" w:hAnsi="Calibri"/>
        </w:rPr>
        <w:lastRenderedPageBreak/>
        <w:t xml:space="preserve">The </w:t>
      </w:r>
      <w:r w:rsidRPr="001B483E">
        <w:rPr>
          <w:rFonts w:ascii="Calibri" w:eastAsia="Calibri" w:hAnsi="Calibri"/>
          <w:spacing w:val="28"/>
        </w:rPr>
        <w:t xml:space="preserve"> </w:t>
      </w:r>
      <w:r w:rsidR="00E65466" w:rsidRPr="001B483E">
        <w:rPr>
          <w:rFonts w:ascii="Calibri" w:eastAsia="Calibri" w:hAnsi="Calibri"/>
        </w:rPr>
        <w:t>Trustees</w:t>
      </w:r>
      <w:r w:rsidRPr="001B483E">
        <w:rPr>
          <w:rFonts w:ascii="Calibri" w:eastAsia="Calibri" w:hAnsi="Calibri"/>
        </w:rPr>
        <w:t xml:space="preserve"> </w:t>
      </w:r>
      <w:r w:rsidRPr="001B483E">
        <w:rPr>
          <w:rFonts w:ascii="Calibri" w:eastAsia="Calibri" w:hAnsi="Calibri"/>
          <w:spacing w:val="28"/>
        </w:rPr>
        <w:t xml:space="preserve"> </w:t>
      </w:r>
      <w:r w:rsidRPr="001B483E">
        <w:rPr>
          <w:rFonts w:ascii="Calibri" w:eastAsia="Calibri" w:hAnsi="Calibri"/>
        </w:rPr>
        <w:t xml:space="preserve">shall </w:t>
      </w:r>
      <w:r w:rsidRPr="001B483E">
        <w:rPr>
          <w:rFonts w:ascii="Calibri" w:eastAsia="Calibri" w:hAnsi="Calibri"/>
          <w:spacing w:val="25"/>
        </w:rPr>
        <w:t xml:space="preserve"> </w:t>
      </w:r>
      <w:r w:rsidRPr="001B483E">
        <w:rPr>
          <w:rFonts w:ascii="Calibri" w:eastAsia="Calibri" w:hAnsi="Calibri"/>
        </w:rPr>
        <w:t>ad</w:t>
      </w:r>
      <w:r w:rsidRPr="001B483E">
        <w:rPr>
          <w:rFonts w:ascii="Calibri" w:eastAsia="Calibri" w:hAnsi="Calibri"/>
          <w:spacing w:val="1"/>
        </w:rPr>
        <w:t>o</w:t>
      </w:r>
      <w:r w:rsidRPr="001B483E">
        <w:rPr>
          <w:rFonts w:ascii="Calibri" w:eastAsia="Calibri" w:hAnsi="Calibri"/>
        </w:rPr>
        <w:t xml:space="preserve">pt </w:t>
      </w:r>
      <w:r w:rsidRPr="001B483E">
        <w:rPr>
          <w:rFonts w:ascii="Calibri" w:eastAsia="Calibri" w:hAnsi="Calibri"/>
          <w:spacing w:val="26"/>
        </w:rPr>
        <w:t xml:space="preserve"> </w:t>
      </w:r>
      <w:r w:rsidRPr="001B483E">
        <w:rPr>
          <w:rFonts w:ascii="Calibri" w:eastAsia="Calibri" w:hAnsi="Calibri"/>
        </w:rPr>
        <w:t xml:space="preserve">such </w:t>
      </w:r>
      <w:r w:rsidRPr="001B483E">
        <w:rPr>
          <w:rFonts w:ascii="Calibri" w:eastAsia="Calibri" w:hAnsi="Calibri"/>
          <w:spacing w:val="27"/>
        </w:rPr>
        <w:t xml:space="preserve"> </w:t>
      </w:r>
      <w:r w:rsidRPr="001B483E">
        <w:rPr>
          <w:rFonts w:ascii="Calibri" w:eastAsia="Calibri" w:hAnsi="Calibri"/>
          <w:spacing w:val="-2"/>
        </w:rPr>
        <w:t>B</w:t>
      </w:r>
      <w:r w:rsidRPr="001B483E">
        <w:rPr>
          <w:rFonts w:ascii="Calibri" w:eastAsia="Calibri" w:hAnsi="Calibri"/>
          <w:spacing w:val="1"/>
        </w:rPr>
        <w:t>y</w:t>
      </w:r>
      <w:r w:rsidRPr="001B483E">
        <w:rPr>
          <w:rFonts w:ascii="Calibri" w:eastAsia="Calibri" w:hAnsi="Calibri"/>
          <w:spacing w:val="3"/>
        </w:rPr>
        <w:t>e</w:t>
      </w:r>
      <w:r w:rsidRPr="001B483E">
        <w:rPr>
          <w:rFonts w:ascii="Calibri" w:eastAsia="Calibri" w:hAnsi="Calibri"/>
        </w:rPr>
        <w:t>-</w:t>
      </w:r>
      <w:r w:rsidRPr="001B483E">
        <w:rPr>
          <w:rFonts w:ascii="Calibri" w:eastAsia="Calibri" w:hAnsi="Calibri"/>
          <w:spacing w:val="-2"/>
        </w:rPr>
        <w:t>L</w:t>
      </w:r>
      <w:r w:rsidRPr="001B483E">
        <w:rPr>
          <w:rFonts w:ascii="Calibri" w:eastAsia="Calibri" w:hAnsi="Calibri"/>
        </w:rPr>
        <w:t xml:space="preserve">aws </w:t>
      </w:r>
      <w:r w:rsidRPr="001B483E">
        <w:rPr>
          <w:rFonts w:ascii="Calibri" w:eastAsia="Calibri" w:hAnsi="Calibri"/>
          <w:spacing w:val="26"/>
        </w:rPr>
        <w:t xml:space="preserve"> </w:t>
      </w:r>
      <w:r w:rsidRPr="001B483E">
        <w:rPr>
          <w:rFonts w:ascii="Calibri" w:eastAsia="Calibri" w:hAnsi="Calibri"/>
        </w:rPr>
        <w:t xml:space="preserve">and </w:t>
      </w:r>
      <w:r w:rsidRPr="001B483E">
        <w:rPr>
          <w:rFonts w:ascii="Calibri" w:eastAsia="Calibri" w:hAnsi="Calibri"/>
          <w:spacing w:val="27"/>
        </w:rPr>
        <w:t xml:space="preserve"> </w:t>
      </w:r>
      <w:r w:rsidRPr="001B483E">
        <w:rPr>
          <w:rFonts w:ascii="Calibri" w:eastAsia="Calibri" w:hAnsi="Calibri"/>
        </w:rPr>
        <w:t>St</w:t>
      </w:r>
      <w:r w:rsidRPr="001B483E">
        <w:rPr>
          <w:rFonts w:ascii="Calibri" w:eastAsia="Calibri" w:hAnsi="Calibri"/>
          <w:spacing w:val="-3"/>
        </w:rPr>
        <w:t>a</w:t>
      </w:r>
      <w:r w:rsidRPr="001B483E">
        <w:rPr>
          <w:rFonts w:ascii="Calibri" w:eastAsia="Calibri" w:hAnsi="Calibri"/>
        </w:rPr>
        <w:t xml:space="preserve">nding </w:t>
      </w:r>
      <w:r w:rsidRPr="001B483E">
        <w:rPr>
          <w:rFonts w:ascii="Calibri" w:eastAsia="Calibri" w:hAnsi="Calibri"/>
          <w:spacing w:val="27"/>
        </w:rPr>
        <w:t xml:space="preserve"> </w:t>
      </w:r>
      <w:r w:rsidRPr="001B483E">
        <w:rPr>
          <w:rFonts w:ascii="Calibri" w:eastAsia="Calibri" w:hAnsi="Calibri"/>
        </w:rPr>
        <w:t xml:space="preserve">Orders </w:t>
      </w:r>
      <w:r w:rsidRPr="001B483E">
        <w:rPr>
          <w:rFonts w:ascii="Calibri" w:eastAsia="Calibri" w:hAnsi="Calibri"/>
          <w:spacing w:val="28"/>
        </w:rPr>
        <w:t xml:space="preserve"> </w:t>
      </w:r>
      <w:r w:rsidRPr="001B483E">
        <w:rPr>
          <w:rFonts w:ascii="Calibri" w:eastAsia="Calibri" w:hAnsi="Calibri"/>
        </w:rPr>
        <w:t xml:space="preserve">as </w:t>
      </w:r>
      <w:r w:rsidRPr="001B483E">
        <w:rPr>
          <w:rFonts w:ascii="Calibri" w:eastAsia="Calibri" w:hAnsi="Calibri"/>
          <w:spacing w:val="25"/>
        </w:rPr>
        <w:t xml:space="preserve"> </w:t>
      </w:r>
      <w:r w:rsidRPr="001B483E">
        <w:rPr>
          <w:rFonts w:ascii="Calibri" w:eastAsia="Calibri" w:hAnsi="Calibri"/>
        </w:rPr>
        <w:t xml:space="preserve">it </w:t>
      </w:r>
      <w:r w:rsidRPr="001B483E">
        <w:rPr>
          <w:rFonts w:ascii="Calibri" w:eastAsia="Calibri" w:hAnsi="Calibri"/>
          <w:spacing w:val="25"/>
        </w:rPr>
        <w:t xml:space="preserve"> </w:t>
      </w:r>
      <w:r w:rsidRPr="001B483E">
        <w:rPr>
          <w:rFonts w:ascii="Calibri" w:eastAsia="Calibri" w:hAnsi="Calibri"/>
          <w:spacing w:val="1"/>
        </w:rPr>
        <w:t>m</w:t>
      </w:r>
      <w:r w:rsidRPr="001B483E">
        <w:rPr>
          <w:rFonts w:ascii="Calibri" w:eastAsia="Calibri" w:hAnsi="Calibri"/>
          <w:spacing w:val="-3"/>
        </w:rPr>
        <w:t>a</w:t>
      </w:r>
      <w:r w:rsidRPr="001B483E">
        <w:rPr>
          <w:rFonts w:ascii="Calibri" w:eastAsia="Calibri" w:hAnsi="Calibri"/>
        </w:rPr>
        <w:t xml:space="preserve">y </w:t>
      </w:r>
      <w:r w:rsidRPr="001B483E">
        <w:rPr>
          <w:rFonts w:ascii="Calibri" w:eastAsia="Calibri" w:hAnsi="Calibri"/>
          <w:spacing w:val="26"/>
        </w:rPr>
        <w:t xml:space="preserve"> </w:t>
      </w:r>
      <w:r w:rsidRPr="001B483E">
        <w:rPr>
          <w:rFonts w:ascii="Calibri" w:eastAsia="Calibri" w:hAnsi="Calibri"/>
        </w:rPr>
        <w:t>deem appr</w:t>
      </w:r>
      <w:r w:rsidRPr="001B483E">
        <w:rPr>
          <w:rFonts w:ascii="Calibri" w:eastAsia="Calibri" w:hAnsi="Calibri"/>
          <w:spacing w:val="1"/>
        </w:rPr>
        <w:t>o</w:t>
      </w:r>
      <w:r w:rsidRPr="001B483E">
        <w:rPr>
          <w:rFonts w:ascii="Calibri" w:eastAsia="Calibri" w:hAnsi="Calibri"/>
        </w:rPr>
        <w:t>priate</w:t>
      </w:r>
      <w:r w:rsidRPr="001B483E">
        <w:rPr>
          <w:rFonts w:ascii="Calibri" w:eastAsia="Calibri" w:hAnsi="Calibri"/>
          <w:spacing w:val="1"/>
        </w:rPr>
        <w:t xml:space="preserve"> </w:t>
      </w:r>
      <w:r w:rsidRPr="001B483E">
        <w:rPr>
          <w:rFonts w:ascii="Calibri" w:eastAsia="Calibri" w:hAnsi="Calibri"/>
          <w:spacing w:val="-2"/>
        </w:rPr>
        <w:t>f</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
        </w:rPr>
        <w:t xml:space="preserve"> </w:t>
      </w:r>
      <w:r w:rsidRPr="001B483E">
        <w:rPr>
          <w:rFonts w:ascii="Calibri" w:eastAsia="Calibri" w:hAnsi="Calibri"/>
        </w:rPr>
        <w:t xml:space="preserve">the </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rPr>
        <w:t>ndu</w:t>
      </w:r>
      <w:r w:rsidRPr="001B483E">
        <w:rPr>
          <w:rFonts w:ascii="Calibri" w:eastAsia="Calibri" w:hAnsi="Calibri"/>
          <w:spacing w:val="-2"/>
        </w:rPr>
        <w:t>c</w:t>
      </w:r>
      <w:r w:rsidRPr="001B483E">
        <w:rPr>
          <w:rFonts w:ascii="Calibri" w:eastAsia="Calibri" w:hAnsi="Calibri"/>
        </w:rPr>
        <w:t>t</w:t>
      </w:r>
      <w:r w:rsidRPr="001B483E">
        <w:rPr>
          <w:rFonts w:ascii="Calibri" w:eastAsia="Calibri" w:hAnsi="Calibri"/>
          <w:spacing w:val="1"/>
        </w:rPr>
        <w:t xml:space="preserve"> </w:t>
      </w:r>
      <w:r w:rsidRPr="001B483E">
        <w:rPr>
          <w:rFonts w:ascii="Calibri" w:eastAsia="Calibri" w:hAnsi="Calibri"/>
        </w:rPr>
        <w:t>and ad</w:t>
      </w:r>
      <w:r w:rsidRPr="001B483E">
        <w:rPr>
          <w:rFonts w:ascii="Calibri" w:eastAsia="Calibri" w:hAnsi="Calibri"/>
          <w:spacing w:val="1"/>
        </w:rPr>
        <w:t>m</w:t>
      </w:r>
      <w:r w:rsidRPr="001B483E">
        <w:rPr>
          <w:rFonts w:ascii="Calibri" w:eastAsia="Calibri" w:hAnsi="Calibri"/>
        </w:rPr>
        <w:t>inis</w:t>
      </w:r>
      <w:r w:rsidRPr="001B483E">
        <w:rPr>
          <w:rFonts w:ascii="Calibri" w:eastAsia="Calibri" w:hAnsi="Calibri"/>
          <w:spacing w:val="-2"/>
        </w:rPr>
        <w:t>t</w:t>
      </w:r>
      <w:r w:rsidRPr="001B483E">
        <w:rPr>
          <w:rFonts w:ascii="Calibri" w:eastAsia="Calibri" w:hAnsi="Calibri"/>
        </w:rPr>
        <w:t>rat</w:t>
      </w:r>
      <w:r w:rsidRPr="001B483E">
        <w:rPr>
          <w:rFonts w:ascii="Calibri" w:eastAsia="Calibri" w:hAnsi="Calibri"/>
          <w:spacing w:val="-3"/>
        </w:rPr>
        <w:t>i</w:t>
      </w:r>
      <w:r w:rsidRPr="001B483E">
        <w:rPr>
          <w:rFonts w:ascii="Calibri" w:eastAsia="Calibri" w:hAnsi="Calibri"/>
          <w:spacing w:val="1"/>
        </w:rPr>
        <w:t>o</w:t>
      </w:r>
      <w:r w:rsidRPr="001B483E">
        <w:rPr>
          <w:rFonts w:ascii="Calibri" w:eastAsia="Calibri" w:hAnsi="Calibri"/>
        </w:rPr>
        <w:t xml:space="preserve">n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spacing w:val="3"/>
        </w:rPr>
        <w:t>t</w:t>
      </w:r>
      <w:r w:rsidRPr="001B483E">
        <w:rPr>
          <w:rFonts w:ascii="Calibri" w:eastAsia="Calibri" w:hAnsi="Calibri"/>
        </w:rPr>
        <w:t xml:space="preserve">he affairs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spacing w:val="1"/>
        </w:rPr>
        <w:t>t</w:t>
      </w:r>
      <w:r w:rsidRPr="001B483E">
        <w:rPr>
          <w:rFonts w:ascii="Calibri" w:eastAsia="Calibri" w:hAnsi="Calibri"/>
        </w:rPr>
        <w:t>he Uni</w:t>
      </w:r>
      <w:r w:rsidRPr="001B483E">
        <w:rPr>
          <w:rFonts w:ascii="Calibri" w:eastAsia="Calibri" w:hAnsi="Calibri"/>
          <w:spacing w:val="1"/>
        </w:rPr>
        <w:t>o</w:t>
      </w:r>
      <w:r w:rsidRPr="001B483E">
        <w:rPr>
          <w:rFonts w:ascii="Calibri" w:eastAsia="Calibri" w:hAnsi="Calibri"/>
        </w:rPr>
        <w:t>n.</w:t>
      </w:r>
    </w:p>
    <w:p w14:paraId="6BF26784" w14:textId="77777777" w:rsidR="00E65466" w:rsidRPr="001B483E" w:rsidRDefault="00E65466" w:rsidP="00E65466">
      <w:pPr>
        <w:pStyle w:val="BurnessNumbering1"/>
        <w:numPr>
          <w:ilvl w:val="0"/>
          <w:numId w:val="0"/>
        </w:numPr>
        <w:spacing w:after="0"/>
        <w:rPr>
          <w:rFonts w:ascii="Calibri" w:eastAsia="Calibri" w:hAnsi="Calibri"/>
        </w:rPr>
      </w:pPr>
    </w:p>
    <w:p w14:paraId="4D7A36FA" w14:textId="77777777" w:rsidR="00C32DB7" w:rsidRPr="001B483E" w:rsidRDefault="00C32DB7" w:rsidP="00833400">
      <w:pPr>
        <w:pStyle w:val="BurnessNumbering1"/>
        <w:numPr>
          <w:ilvl w:val="0"/>
          <w:numId w:val="15"/>
        </w:numPr>
        <w:spacing w:after="0"/>
        <w:ind w:left="567" w:hanging="567"/>
        <w:rPr>
          <w:rFonts w:ascii="Calibri" w:hAnsi="Calibri"/>
        </w:rPr>
      </w:pPr>
      <w:r w:rsidRPr="001B483E">
        <w:rPr>
          <w:rFonts w:ascii="Calibri" w:eastAsia="Calibri" w:hAnsi="Calibri"/>
        </w:rPr>
        <w:t>The</w:t>
      </w:r>
      <w:r w:rsidRPr="001B483E">
        <w:rPr>
          <w:rFonts w:ascii="Calibri" w:eastAsia="Calibri" w:hAnsi="Calibri"/>
          <w:spacing w:val="25"/>
        </w:rPr>
        <w:t xml:space="preserve"> </w:t>
      </w:r>
      <w:r w:rsidRPr="001B483E">
        <w:rPr>
          <w:rFonts w:ascii="Calibri" w:eastAsia="Calibri" w:hAnsi="Calibri"/>
        </w:rPr>
        <w:t>By</w:t>
      </w:r>
      <w:r w:rsidRPr="001B483E">
        <w:rPr>
          <w:rFonts w:ascii="Calibri" w:eastAsia="Calibri" w:hAnsi="Calibri"/>
          <w:spacing w:val="1"/>
        </w:rPr>
        <w:t>e</w:t>
      </w:r>
      <w:r w:rsidRPr="001B483E">
        <w:rPr>
          <w:rFonts w:ascii="Calibri" w:eastAsia="Calibri" w:hAnsi="Calibri"/>
          <w:spacing w:val="-3"/>
        </w:rPr>
        <w:t>-</w:t>
      </w:r>
      <w:r w:rsidRPr="001B483E">
        <w:rPr>
          <w:rFonts w:ascii="Calibri" w:eastAsia="Calibri" w:hAnsi="Calibri"/>
          <w:spacing w:val="1"/>
        </w:rPr>
        <w:t>L</w:t>
      </w:r>
      <w:r w:rsidRPr="001B483E">
        <w:rPr>
          <w:rFonts w:ascii="Calibri" w:eastAsia="Calibri" w:hAnsi="Calibri"/>
        </w:rPr>
        <w:t>aws</w:t>
      </w:r>
      <w:r w:rsidRPr="001B483E">
        <w:rPr>
          <w:rFonts w:ascii="Calibri" w:eastAsia="Calibri" w:hAnsi="Calibri"/>
          <w:spacing w:val="25"/>
        </w:rPr>
        <w:t xml:space="preserve"> </w:t>
      </w:r>
      <w:r w:rsidRPr="001B483E">
        <w:rPr>
          <w:rFonts w:ascii="Calibri" w:eastAsia="Calibri" w:hAnsi="Calibri"/>
        </w:rPr>
        <w:t>and</w:t>
      </w:r>
      <w:r w:rsidRPr="001B483E">
        <w:rPr>
          <w:rFonts w:ascii="Calibri" w:eastAsia="Calibri" w:hAnsi="Calibri"/>
          <w:spacing w:val="24"/>
        </w:rPr>
        <w:t xml:space="preserve"> </w:t>
      </w:r>
      <w:r w:rsidRPr="001B483E">
        <w:rPr>
          <w:rFonts w:ascii="Calibri" w:eastAsia="Calibri" w:hAnsi="Calibri"/>
        </w:rPr>
        <w:t>Standing</w:t>
      </w:r>
      <w:r w:rsidRPr="001B483E">
        <w:rPr>
          <w:rFonts w:ascii="Calibri" w:eastAsia="Calibri" w:hAnsi="Calibri"/>
          <w:spacing w:val="24"/>
        </w:rPr>
        <w:t xml:space="preserve"> </w:t>
      </w:r>
      <w:r w:rsidRPr="001B483E">
        <w:rPr>
          <w:rFonts w:ascii="Calibri" w:eastAsia="Calibri" w:hAnsi="Calibri"/>
        </w:rPr>
        <w:t>Orders</w:t>
      </w:r>
      <w:r w:rsidRPr="001B483E">
        <w:rPr>
          <w:rFonts w:ascii="Calibri" w:eastAsia="Calibri" w:hAnsi="Calibri"/>
          <w:spacing w:val="25"/>
        </w:rPr>
        <w:t xml:space="preserve"> </w:t>
      </w:r>
      <w:r w:rsidRPr="001B483E">
        <w:rPr>
          <w:rFonts w:ascii="Calibri" w:eastAsia="Calibri" w:hAnsi="Calibri"/>
          <w:spacing w:val="1"/>
        </w:rPr>
        <w:t>m</w:t>
      </w:r>
      <w:r w:rsidRPr="001B483E">
        <w:rPr>
          <w:rFonts w:ascii="Calibri" w:eastAsia="Calibri" w:hAnsi="Calibri"/>
        </w:rPr>
        <w:t>ay</w:t>
      </w:r>
      <w:r w:rsidRPr="001B483E">
        <w:rPr>
          <w:rFonts w:ascii="Calibri" w:eastAsia="Calibri" w:hAnsi="Calibri"/>
          <w:spacing w:val="25"/>
        </w:rPr>
        <w:t xml:space="preserve"> </w:t>
      </w:r>
      <w:r w:rsidRPr="001B483E">
        <w:rPr>
          <w:rFonts w:ascii="Calibri" w:eastAsia="Calibri" w:hAnsi="Calibri"/>
        </w:rPr>
        <w:t>be</w:t>
      </w:r>
      <w:r w:rsidRPr="001B483E">
        <w:rPr>
          <w:rFonts w:ascii="Calibri" w:eastAsia="Calibri" w:hAnsi="Calibri"/>
          <w:spacing w:val="25"/>
        </w:rPr>
        <w:t xml:space="preserve"> </w:t>
      </w:r>
      <w:r w:rsidRPr="001B483E">
        <w:rPr>
          <w:rFonts w:ascii="Calibri" w:eastAsia="Calibri" w:hAnsi="Calibri"/>
          <w:spacing w:val="-3"/>
        </w:rPr>
        <w:t>a</w:t>
      </w:r>
      <w:r w:rsidRPr="001B483E">
        <w:rPr>
          <w:rFonts w:ascii="Calibri" w:eastAsia="Calibri" w:hAnsi="Calibri"/>
          <w:spacing w:val="1"/>
        </w:rPr>
        <w:t>m</w:t>
      </w:r>
      <w:r w:rsidRPr="001B483E">
        <w:rPr>
          <w:rFonts w:ascii="Calibri" w:eastAsia="Calibri" w:hAnsi="Calibri"/>
        </w:rPr>
        <w:t>end</w:t>
      </w:r>
      <w:r w:rsidRPr="001B483E">
        <w:rPr>
          <w:rFonts w:ascii="Calibri" w:eastAsia="Calibri" w:hAnsi="Calibri"/>
          <w:spacing w:val="-2"/>
        </w:rPr>
        <w:t>e</w:t>
      </w:r>
      <w:r w:rsidRPr="001B483E">
        <w:rPr>
          <w:rFonts w:ascii="Calibri" w:eastAsia="Calibri" w:hAnsi="Calibri"/>
        </w:rPr>
        <w:t>d</w:t>
      </w:r>
      <w:r w:rsidRPr="001B483E">
        <w:rPr>
          <w:rFonts w:ascii="Calibri" w:eastAsia="Calibri" w:hAnsi="Calibri"/>
          <w:spacing w:val="24"/>
        </w:rPr>
        <w:t xml:space="preserve"> </w:t>
      </w:r>
      <w:r w:rsidRPr="001B483E">
        <w:rPr>
          <w:rFonts w:ascii="Calibri" w:eastAsia="Calibri" w:hAnsi="Calibri"/>
        </w:rPr>
        <w:t>by</w:t>
      </w:r>
      <w:r w:rsidRPr="001B483E">
        <w:rPr>
          <w:rFonts w:ascii="Calibri" w:eastAsia="Calibri" w:hAnsi="Calibri"/>
          <w:spacing w:val="25"/>
        </w:rPr>
        <w:t xml:space="preserve"> </w:t>
      </w:r>
      <w:r w:rsidRPr="001B483E">
        <w:rPr>
          <w:rFonts w:ascii="Calibri" w:eastAsia="Calibri" w:hAnsi="Calibri"/>
        </w:rPr>
        <w:t>the</w:t>
      </w:r>
      <w:r w:rsidRPr="001B483E">
        <w:rPr>
          <w:rFonts w:ascii="Calibri" w:eastAsia="Calibri" w:hAnsi="Calibri"/>
          <w:spacing w:val="29"/>
        </w:rPr>
        <w:t xml:space="preserve"> </w:t>
      </w:r>
      <w:r w:rsidRPr="001B483E">
        <w:rPr>
          <w:rFonts w:ascii="Calibri" w:eastAsia="Calibri" w:hAnsi="Calibri"/>
        </w:rPr>
        <w:t>Ex</w:t>
      </w:r>
      <w:r w:rsidRPr="001B483E">
        <w:rPr>
          <w:rFonts w:ascii="Calibri" w:eastAsia="Calibri" w:hAnsi="Calibri"/>
          <w:spacing w:val="1"/>
        </w:rPr>
        <w:t>e</w:t>
      </w:r>
      <w:r w:rsidRPr="001B483E">
        <w:rPr>
          <w:rFonts w:ascii="Calibri" w:eastAsia="Calibri" w:hAnsi="Calibri"/>
        </w:rPr>
        <w:t>cut</w:t>
      </w:r>
      <w:r w:rsidRPr="001B483E">
        <w:rPr>
          <w:rFonts w:ascii="Calibri" w:eastAsia="Calibri" w:hAnsi="Calibri"/>
          <w:spacing w:val="-3"/>
        </w:rPr>
        <w:t>i</w:t>
      </w:r>
      <w:r w:rsidRPr="001B483E">
        <w:rPr>
          <w:rFonts w:ascii="Calibri" w:eastAsia="Calibri" w:hAnsi="Calibri"/>
          <w:spacing w:val="1"/>
        </w:rPr>
        <w:t>ve</w:t>
      </w:r>
      <w:r w:rsidRPr="001B483E">
        <w:rPr>
          <w:rFonts w:ascii="Calibri" w:eastAsia="Calibri" w:hAnsi="Calibri"/>
        </w:rPr>
        <w:t xml:space="preserve">. </w:t>
      </w:r>
      <w:r w:rsidRPr="001B483E">
        <w:rPr>
          <w:rFonts w:ascii="Calibri" w:eastAsia="Calibri" w:hAnsi="Calibri"/>
          <w:spacing w:val="49"/>
        </w:rPr>
        <w:t xml:space="preserve"> </w:t>
      </w:r>
      <w:r w:rsidRPr="001B483E">
        <w:rPr>
          <w:rFonts w:ascii="Calibri" w:eastAsia="Calibri" w:hAnsi="Calibri"/>
        </w:rPr>
        <w:t>The</w:t>
      </w:r>
      <w:r w:rsidRPr="001B483E">
        <w:rPr>
          <w:rFonts w:ascii="Calibri" w:eastAsia="Calibri" w:hAnsi="Calibri"/>
          <w:spacing w:val="25"/>
        </w:rPr>
        <w:t xml:space="preserve"> </w:t>
      </w:r>
      <w:r w:rsidRPr="001B483E">
        <w:rPr>
          <w:rFonts w:ascii="Calibri" w:eastAsia="Calibri" w:hAnsi="Calibri"/>
          <w:spacing w:val="-2"/>
        </w:rPr>
        <w:t>c</w:t>
      </w:r>
      <w:r w:rsidRPr="001B483E">
        <w:rPr>
          <w:rFonts w:ascii="Calibri" w:eastAsia="Calibri" w:hAnsi="Calibri"/>
        </w:rPr>
        <w:t xml:space="preserve">hange </w:t>
      </w:r>
      <w:r w:rsidRPr="001B483E">
        <w:rPr>
          <w:rFonts w:ascii="Calibri" w:eastAsia="Calibri" w:hAnsi="Calibri"/>
          <w:spacing w:val="1"/>
        </w:rPr>
        <w:t>m</w:t>
      </w:r>
      <w:r w:rsidRPr="001B483E">
        <w:rPr>
          <w:rFonts w:ascii="Calibri" w:eastAsia="Calibri" w:hAnsi="Calibri"/>
        </w:rPr>
        <w:t>ust</w:t>
      </w:r>
      <w:r w:rsidRPr="001B483E">
        <w:rPr>
          <w:rFonts w:ascii="Calibri" w:eastAsia="Calibri" w:hAnsi="Calibri"/>
          <w:spacing w:val="3"/>
        </w:rPr>
        <w:t xml:space="preserve"> </w:t>
      </w:r>
      <w:r w:rsidRPr="001B483E">
        <w:rPr>
          <w:rFonts w:ascii="Calibri" w:eastAsia="Calibri" w:hAnsi="Calibri"/>
        </w:rPr>
        <w:t>be</w:t>
      </w:r>
      <w:r w:rsidRPr="001B483E">
        <w:rPr>
          <w:rFonts w:ascii="Calibri" w:eastAsia="Calibri" w:hAnsi="Calibri"/>
          <w:spacing w:val="3"/>
        </w:rPr>
        <w:t xml:space="preserve"> </w:t>
      </w:r>
      <w:r w:rsidRPr="001B483E">
        <w:rPr>
          <w:rFonts w:ascii="Calibri" w:eastAsia="Calibri" w:hAnsi="Calibri"/>
        </w:rPr>
        <w:t>su</w:t>
      </w:r>
      <w:r w:rsidRPr="001B483E">
        <w:rPr>
          <w:rFonts w:ascii="Calibri" w:eastAsia="Calibri" w:hAnsi="Calibri"/>
          <w:spacing w:val="-2"/>
        </w:rPr>
        <w:t>p</w:t>
      </w:r>
      <w:r w:rsidRPr="001B483E">
        <w:rPr>
          <w:rFonts w:ascii="Calibri" w:eastAsia="Calibri" w:hAnsi="Calibri"/>
        </w:rPr>
        <w:t>ported</w:t>
      </w:r>
      <w:r w:rsidRPr="001B483E">
        <w:rPr>
          <w:rFonts w:ascii="Calibri" w:eastAsia="Calibri" w:hAnsi="Calibri"/>
          <w:spacing w:val="3"/>
        </w:rPr>
        <w:t xml:space="preserve"> </w:t>
      </w:r>
      <w:r w:rsidRPr="001B483E">
        <w:rPr>
          <w:rFonts w:ascii="Calibri" w:eastAsia="Calibri" w:hAnsi="Calibri"/>
        </w:rPr>
        <w:t>by</w:t>
      </w:r>
      <w:r w:rsidRPr="001B483E">
        <w:rPr>
          <w:rFonts w:ascii="Calibri" w:eastAsia="Calibri" w:hAnsi="Calibri"/>
          <w:spacing w:val="1"/>
        </w:rPr>
        <w:t xml:space="preserve"> </w:t>
      </w:r>
      <w:r w:rsidRPr="001B483E">
        <w:rPr>
          <w:rFonts w:ascii="Calibri" w:eastAsia="Calibri" w:hAnsi="Calibri"/>
        </w:rPr>
        <w:t>the Ex</w:t>
      </w:r>
      <w:r w:rsidRPr="001B483E">
        <w:rPr>
          <w:rFonts w:ascii="Calibri" w:eastAsia="Calibri" w:hAnsi="Calibri"/>
          <w:spacing w:val="1"/>
        </w:rPr>
        <w:t>e</w:t>
      </w:r>
      <w:r w:rsidRPr="001B483E">
        <w:rPr>
          <w:rFonts w:ascii="Calibri" w:eastAsia="Calibri" w:hAnsi="Calibri"/>
        </w:rPr>
        <w:t>cut</w:t>
      </w:r>
      <w:r w:rsidRPr="001B483E">
        <w:rPr>
          <w:rFonts w:ascii="Calibri" w:eastAsia="Calibri" w:hAnsi="Calibri"/>
          <w:spacing w:val="-3"/>
        </w:rPr>
        <w: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rPr>
        <w:t>th</w:t>
      </w:r>
      <w:r w:rsidRPr="001B483E">
        <w:rPr>
          <w:rFonts w:ascii="Calibri" w:eastAsia="Calibri" w:hAnsi="Calibri"/>
          <w:spacing w:val="-3"/>
        </w:rPr>
        <w:t>r</w:t>
      </w:r>
      <w:r w:rsidRPr="001B483E">
        <w:rPr>
          <w:rFonts w:ascii="Calibri" w:eastAsia="Calibri" w:hAnsi="Calibri"/>
          <w:spacing w:val="1"/>
        </w:rPr>
        <w:t>o</w:t>
      </w:r>
      <w:r w:rsidRPr="001B483E">
        <w:rPr>
          <w:rFonts w:ascii="Calibri" w:eastAsia="Calibri" w:hAnsi="Calibri"/>
        </w:rPr>
        <w:t>ugh</w:t>
      </w:r>
      <w:r w:rsidRPr="001B483E">
        <w:rPr>
          <w:rFonts w:ascii="Calibri" w:eastAsia="Calibri" w:hAnsi="Calibri"/>
          <w:spacing w:val="2"/>
        </w:rPr>
        <w:t xml:space="preserve"> </w:t>
      </w:r>
      <w:r w:rsidRPr="001B483E">
        <w:rPr>
          <w:rFonts w:ascii="Calibri" w:eastAsia="Calibri" w:hAnsi="Calibri"/>
        </w:rPr>
        <w:t xml:space="preserve">the </w:t>
      </w:r>
      <w:r w:rsidRPr="001B483E">
        <w:rPr>
          <w:rFonts w:ascii="Calibri" w:eastAsia="Calibri" w:hAnsi="Calibri"/>
          <w:spacing w:val="1"/>
        </w:rPr>
        <w:t>m</w:t>
      </w:r>
      <w:r w:rsidRPr="001B483E">
        <w:rPr>
          <w:rFonts w:ascii="Calibri" w:eastAsia="Calibri" w:hAnsi="Calibri"/>
          <w:spacing w:val="-3"/>
        </w:rPr>
        <w:t>i</w:t>
      </w:r>
      <w:r w:rsidRPr="001B483E">
        <w:rPr>
          <w:rFonts w:ascii="Calibri" w:eastAsia="Calibri" w:hAnsi="Calibri"/>
        </w:rPr>
        <w:t>nut</w:t>
      </w:r>
      <w:r w:rsidRPr="001B483E">
        <w:rPr>
          <w:rFonts w:ascii="Calibri" w:eastAsia="Calibri" w:hAnsi="Calibri"/>
          <w:spacing w:val="1"/>
        </w:rPr>
        <w:t>e</w:t>
      </w:r>
      <w:r w:rsidRPr="001B483E">
        <w:rPr>
          <w:rFonts w:ascii="Calibri" w:eastAsia="Calibri" w:hAnsi="Calibri"/>
        </w:rPr>
        <w:t>s</w:t>
      </w:r>
      <w:r w:rsidRPr="001B483E">
        <w:rPr>
          <w:rFonts w:ascii="Calibri" w:eastAsia="Calibri" w:hAnsi="Calibri"/>
          <w:spacing w:val="3"/>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rPr>
        <w:t xml:space="preserve">a </w:t>
      </w:r>
      <w:r w:rsidRPr="001B483E">
        <w:rPr>
          <w:rFonts w:ascii="Calibri" w:eastAsia="Calibri" w:hAnsi="Calibri"/>
          <w:spacing w:val="1"/>
        </w:rPr>
        <w:t>m</w:t>
      </w:r>
      <w:r w:rsidRPr="001B483E">
        <w:rPr>
          <w:rFonts w:ascii="Calibri" w:eastAsia="Calibri" w:hAnsi="Calibri"/>
          <w:spacing w:val="-2"/>
        </w:rPr>
        <w:t>e</w:t>
      </w:r>
      <w:r w:rsidRPr="001B483E">
        <w:rPr>
          <w:rFonts w:ascii="Calibri" w:eastAsia="Calibri" w:hAnsi="Calibri"/>
        </w:rPr>
        <w:t>e</w:t>
      </w:r>
      <w:r w:rsidRPr="001B483E">
        <w:rPr>
          <w:rFonts w:ascii="Calibri" w:eastAsia="Calibri" w:hAnsi="Calibri"/>
          <w:spacing w:val="1"/>
        </w:rPr>
        <w:t>t</w:t>
      </w:r>
      <w:r w:rsidRPr="001B483E">
        <w:rPr>
          <w:rFonts w:ascii="Calibri" w:eastAsia="Calibri" w:hAnsi="Calibri"/>
        </w:rPr>
        <w:t>ing</w:t>
      </w:r>
      <w:r w:rsidRPr="001B483E">
        <w:rPr>
          <w:rFonts w:ascii="Calibri" w:eastAsia="Calibri" w:hAnsi="Calibri"/>
          <w:spacing w:val="2"/>
        </w:rPr>
        <w:t xml:space="preserve"> </w:t>
      </w:r>
      <w:r w:rsidRPr="001B483E">
        <w:rPr>
          <w:rFonts w:ascii="Calibri" w:eastAsia="Calibri" w:hAnsi="Calibri"/>
        </w:rPr>
        <w:t>and</w:t>
      </w:r>
      <w:r w:rsidRPr="001B483E">
        <w:rPr>
          <w:rFonts w:ascii="Calibri" w:eastAsia="Calibri" w:hAnsi="Calibri"/>
          <w:spacing w:val="2"/>
        </w:rPr>
        <w:t xml:space="preserve"> </w:t>
      </w:r>
      <w:r w:rsidRPr="001B483E">
        <w:rPr>
          <w:rFonts w:ascii="Calibri" w:eastAsia="Calibri" w:hAnsi="Calibri"/>
        </w:rPr>
        <w:t>must</w:t>
      </w:r>
      <w:r w:rsidRPr="001B483E">
        <w:rPr>
          <w:rFonts w:ascii="Calibri" w:eastAsia="Calibri" w:hAnsi="Calibri"/>
          <w:spacing w:val="3"/>
        </w:rPr>
        <w:t xml:space="preserve"> </w:t>
      </w:r>
      <w:r w:rsidRPr="001B483E">
        <w:rPr>
          <w:rFonts w:ascii="Calibri" w:eastAsia="Calibri" w:hAnsi="Calibri"/>
        </w:rPr>
        <w:t>be passed</w:t>
      </w:r>
      <w:r w:rsidRPr="001B483E">
        <w:rPr>
          <w:rFonts w:ascii="Calibri" w:eastAsia="Calibri" w:hAnsi="Calibri"/>
          <w:spacing w:val="2"/>
        </w:rPr>
        <w:t xml:space="preserve"> </w:t>
      </w:r>
      <w:r w:rsidRPr="001B483E">
        <w:rPr>
          <w:rFonts w:ascii="Calibri" w:eastAsia="Calibri" w:hAnsi="Calibri"/>
        </w:rPr>
        <w:t>by</w:t>
      </w:r>
      <w:r w:rsidRPr="001B483E">
        <w:rPr>
          <w:rFonts w:ascii="Calibri" w:eastAsia="Calibri" w:hAnsi="Calibri"/>
          <w:spacing w:val="3"/>
        </w:rPr>
        <w:t xml:space="preserve"> </w:t>
      </w:r>
      <w:r w:rsidRPr="001B483E">
        <w:rPr>
          <w:rFonts w:ascii="Calibri" w:eastAsia="Calibri" w:hAnsi="Calibri"/>
        </w:rPr>
        <w:t>a</w:t>
      </w:r>
      <w:r w:rsidRPr="001B483E">
        <w:rPr>
          <w:rFonts w:ascii="Calibri" w:eastAsia="Calibri" w:hAnsi="Calibri"/>
          <w:spacing w:val="2"/>
        </w:rPr>
        <w:t xml:space="preserve"> </w:t>
      </w:r>
      <w:r w:rsidRPr="001B483E">
        <w:rPr>
          <w:rFonts w:ascii="Calibri" w:eastAsia="Calibri" w:hAnsi="Calibri"/>
          <w:spacing w:val="1"/>
        </w:rPr>
        <w:t>m</w:t>
      </w:r>
      <w:r w:rsidRPr="001B483E">
        <w:rPr>
          <w:rFonts w:ascii="Calibri" w:eastAsia="Calibri" w:hAnsi="Calibri"/>
        </w:rPr>
        <w:t>aj</w:t>
      </w:r>
      <w:r w:rsidRPr="001B483E">
        <w:rPr>
          <w:rFonts w:ascii="Calibri" w:eastAsia="Calibri" w:hAnsi="Calibri"/>
          <w:spacing w:val="1"/>
        </w:rPr>
        <w:t>o</w:t>
      </w:r>
      <w:r w:rsidRPr="001B483E">
        <w:rPr>
          <w:rFonts w:ascii="Calibri" w:eastAsia="Calibri" w:hAnsi="Calibri"/>
        </w:rPr>
        <w:t>ri</w:t>
      </w:r>
      <w:r w:rsidRPr="001B483E">
        <w:rPr>
          <w:rFonts w:ascii="Calibri" w:eastAsia="Calibri" w:hAnsi="Calibri"/>
          <w:spacing w:val="-2"/>
        </w:rPr>
        <w:t>t</w:t>
      </w:r>
      <w:r w:rsidRPr="001B483E">
        <w:rPr>
          <w:rFonts w:ascii="Calibri" w:eastAsia="Calibri" w:hAnsi="Calibri"/>
        </w:rPr>
        <w:t>y</w:t>
      </w:r>
      <w:r w:rsidRPr="001B483E">
        <w:rPr>
          <w:rFonts w:ascii="Calibri" w:eastAsia="Calibri" w:hAnsi="Calibri"/>
          <w:spacing w:val="3"/>
        </w:rPr>
        <w:t xml:space="preserve"> </w:t>
      </w:r>
      <w:r w:rsidRPr="001B483E">
        <w:rPr>
          <w:rFonts w:ascii="Calibri" w:eastAsia="Calibri" w:hAnsi="Calibri"/>
        </w:rPr>
        <w:t>v</w:t>
      </w:r>
      <w:r w:rsidRPr="001B483E">
        <w:rPr>
          <w:rFonts w:ascii="Calibri" w:eastAsia="Calibri" w:hAnsi="Calibri"/>
          <w:spacing w:val="1"/>
        </w:rPr>
        <w:t>o</w:t>
      </w:r>
      <w:r w:rsidRPr="001B483E">
        <w:rPr>
          <w:rFonts w:ascii="Calibri" w:eastAsia="Calibri" w:hAnsi="Calibri"/>
        </w:rPr>
        <w:t xml:space="preserve">te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
        </w:rPr>
        <w:t xml:space="preserve"> </w:t>
      </w:r>
      <w:r w:rsidRPr="001B483E">
        <w:rPr>
          <w:rFonts w:ascii="Calibri" w:eastAsia="Calibri" w:hAnsi="Calibri"/>
        </w:rPr>
        <w:t>the</w:t>
      </w:r>
      <w:r w:rsidRPr="001B483E">
        <w:rPr>
          <w:rFonts w:ascii="Calibri" w:eastAsia="Calibri" w:hAnsi="Calibri"/>
          <w:spacing w:val="5"/>
        </w:rPr>
        <w:t xml:space="preserve"> </w:t>
      </w:r>
      <w:r w:rsidRPr="001B483E">
        <w:rPr>
          <w:rFonts w:ascii="Calibri" w:eastAsia="Calibri" w:hAnsi="Calibri"/>
        </w:rPr>
        <w:t>Ex</w:t>
      </w:r>
      <w:r w:rsidRPr="001B483E">
        <w:rPr>
          <w:rFonts w:ascii="Calibri" w:eastAsia="Calibri" w:hAnsi="Calibri"/>
          <w:spacing w:val="1"/>
        </w:rPr>
        <w:t>e</w:t>
      </w:r>
      <w:r w:rsidRPr="001B483E">
        <w:rPr>
          <w:rFonts w:ascii="Calibri" w:eastAsia="Calibri" w:hAnsi="Calibri"/>
        </w:rPr>
        <w:t>c</w:t>
      </w:r>
      <w:r w:rsidRPr="001B483E">
        <w:rPr>
          <w:rFonts w:ascii="Calibri" w:eastAsia="Calibri" w:hAnsi="Calibri"/>
          <w:spacing w:val="-3"/>
        </w:rPr>
        <w:t>u</w:t>
      </w:r>
      <w:r w:rsidRPr="001B483E">
        <w:rPr>
          <w:rFonts w:ascii="Calibri" w:eastAsia="Calibri" w:hAnsi="Calibri"/>
        </w:rPr>
        <w:t>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rPr>
        <w:t>The</w:t>
      </w:r>
      <w:r w:rsidRPr="001B483E">
        <w:rPr>
          <w:rFonts w:ascii="Calibri" w:eastAsia="Calibri" w:hAnsi="Calibri"/>
          <w:spacing w:val="2"/>
        </w:rPr>
        <w:t xml:space="preserve"> </w:t>
      </w:r>
      <w:r w:rsidRPr="001B483E">
        <w:rPr>
          <w:rFonts w:ascii="Calibri" w:eastAsia="Calibri" w:hAnsi="Calibri"/>
        </w:rPr>
        <w:t>pr</w:t>
      </w:r>
      <w:r w:rsidRPr="001B483E">
        <w:rPr>
          <w:rFonts w:ascii="Calibri" w:eastAsia="Calibri" w:hAnsi="Calibri"/>
          <w:spacing w:val="1"/>
        </w:rPr>
        <w:t>o</w:t>
      </w:r>
      <w:r w:rsidRPr="001B483E">
        <w:rPr>
          <w:rFonts w:ascii="Calibri" w:eastAsia="Calibri" w:hAnsi="Calibri"/>
          <w:spacing w:val="-3"/>
        </w:rPr>
        <w:t>p</w:t>
      </w:r>
      <w:r w:rsidRPr="001B483E">
        <w:rPr>
          <w:rFonts w:ascii="Calibri" w:eastAsia="Calibri" w:hAnsi="Calibri"/>
          <w:spacing w:val="1"/>
        </w:rPr>
        <w:t>o</w:t>
      </w:r>
      <w:r w:rsidRPr="001B483E">
        <w:rPr>
          <w:rFonts w:ascii="Calibri" w:eastAsia="Calibri" w:hAnsi="Calibri"/>
        </w:rPr>
        <w:t>sed</w:t>
      </w:r>
      <w:r w:rsidRPr="001B483E">
        <w:rPr>
          <w:rFonts w:ascii="Calibri" w:eastAsia="Calibri" w:hAnsi="Calibri"/>
          <w:spacing w:val="2"/>
        </w:rPr>
        <w:t xml:space="preserve"> </w:t>
      </w:r>
      <w:r w:rsidRPr="001B483E">
        <w:rPr>
          <w:rFonts w:ascii="Calibri" w:eastAsia="Calibri" w:hAnsi="Calibri"/>
        </w:rPr>
        <w:t>amendment</w:t>
      </w:r>
      <w:r w:rsidRPr="001B483E">
        <w:rPr>
          <w:rFonts w:ascii="Calibri" w:eastAsia="Calibri" w:hAnsi="Calibri"/>
          <w:spacing w:val="2"/>
        </w:rPr>
        <w:t xml:space="preserve"> </w:t>
      </w:r>
      <w:r w:rsidRPr="001B483E">
        <w:rPr>
          <w:rFonts w:ascii="Calibri" w:eastAsia="Calibri" w:hAnsi="Calibri"/>
          <w:spacing w:val="1"/>
        </w:rPr>
        <w:t>m</w:t>
      </w:r>
      <w:r w:rsidRPr="001B483E">
        <w:rPr>
          <w:rFonts w:ascii="Calibri" w:eastAsia="Calibri" w:hAnsi="Calibri"/>
        </w:rPr>
        <w:t>ust</w:t>
      </w:r>
      <w:r w:rsidRPr="001B483E">
        <w:rPr>
          <w:rFonts w:ascii="Calibri" w:eastAsia="Calibri" w:hAnsi="Calibri"/>
          <w:spacing w:val="5"/>
        </w:rPr>
        <w:t xml:space="preserve"> </w:t>
      </w:r>
      <w:r w:rsidRPr="001B483E">
        <w:rPr>
          <w:rFonts w:ascii="Calibri" w:eastAsia="Calibri" w:hAnsi="Calibri"/>
        </w:rPr>
        <w:t xml:space="preserve">be placed </w:t>
      </w:r>
      <w:r w:rsidRPr="001B483E">
        <w:rPr>
          <w:rFonts w:ascii="Calibri" w:eastAsia="Calibri" w:hAnsi="Calibri"/>
          <w:spacing w:val="1"/>
        </w:rPr>
        <w:t>o</w:t>
      </w:r>
      <w:r w:rsidRPr="001B483E">
        <w:rPr>
          <w:rFonts w:ascii="Calibri" w:eastAsia="Calibri" w:hAnsi="Calibri"/>
        </w:rPr>
        <w:t xml:space="preserve">n </w:t>
      </w:r>
      <w:r w:rsidRPr="001B483E">
        <w:rPr>
          <w:rFonts w:ascii="Calibri" w:eastAsia="Calibri" w:hAnsi="Calibri"/>
          <w:spacing w:val="1"/>
        </w:rPr>
        <w:t>t</w:t>
      </w:r>
      <w:r w:rsidRPr="001B483E">
        <w:rPr>
          <w:rFonts w:ascii="Calibri" w:eastAsia="Calibri" w:hAnsi="Calibri"/>
        </w:rPr>
        <w:t>he Trus</w:t>
      </w:r>
      <w:r w:rsidRPr="001B483E">
        <w:rPr>
          <w:rFonts w:ascii="Calibri" w:eastAsia="Calibri" w:hAnsi="Calibri"/>
          <w:spacing w:val="-3"/>
        </w:rPr>
        <w:t>t</w:t>
      </w:r>
      <w:r w:rsidRPr="001B483E">
        <w:rPr>
          <w:rFonts w:ascii="Calibri" w:eastAsia="Calibri" w:hAnsi="Calibri"/>
        </w:rPr>
        <w:t>ee</w:t>
      </w:r>
      <w:r w:rsidRPr="001B483E">
        <w:rPr>
          <w:rFonts w:ascii="Calibri" w:eastAsia="Calibri" w:hAnsi="Calibri"/>
          <w:spacing w:val="2"/>
        </w:rPr>
        <w:t xml:space="preserve"> </w:t>
      </w:r>
      <w:r w:rsidRPr="001B483E">
        <w:rPr>
          <w:rFonts w:ascii="Calibri" w:eastAsia="Calibri" w:hAnsi="Calibri"/>
        </w:rPr>
        <w:t>Agenda</w:t>
      </w:r>
      <w:r w:rsidRPr="001B483E">
        <w:rPr>
          <w:rFonts w:ascii="Calibri" w:eastAsia="Calibri" w:hAnsi="Calibri"/>
          <w:spacing w:val="1"/>
        </w:rPr>
        <w:t xml:space="preserve"> </w:t>
      </w:r>
      <w:r w:rsidRPr="001B483E">
        <w:rPr>
          <w:rFonts w:ascii="Calibri" w:eastAsia="Calibri" w:hAnsi="Calibri"/>
          <w:spacing w:val="-3"/>
        </w:rPr>
        <w:t>f</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
        </w:rPr>
        <w:t xml:space="preserve"> </w:t>
      </w:r>
      <w:r w:rsidRPr="001B483E">
        <w:rPr>
          <w:rFonts w:ascii="Calibri" w:eastAsia="Calibri" w:hAnsi="Calibri"/>
        </w:rPr>
        <w:t>n</w:t>
      </w:r>
      <w:r w:rsidRPr="001B483E">
        <w:rPr>
          <w:rFonts w:ascii="Calibri" w:eastAsia="Calibri" w:hAnsi="Calibri"/>
          <w:spacing w:val="1"/>
        </w:rPr>
        <w:t>o</w:t>
      </w:r>
      <w:r w:rsidRPr="001B483E">
        <w:rPr>
          <w:rFonts w:ascii="Calibri" w:eastAsia="Calibri" w:hAnsi="Calibri"/>
        </w:rPr>
        <w:t>ting.</w:t>
      </w:r>
    </w:p>
    <w:p w14:paraId="649BFC25" w14:textId="77777777" w:rsidR="00E65466" w:rsidRPr="001B483E" w:rsidRDefault="00E65466" w:rsidP="00E65466">
      <w:pPr>
        <w:pStyle w:val="BurnessNumbering1"/>
        <w:numPr>
          <w:ilvl w:val="0"/>
          <w:numId w:val="0"/>
        </w:numPr>
        <w:spacing w:after="0"/>
        <w:rPr>
          <w:rFonts w:ascii="Calibri" w:hAnsi="Calibri"/>
        </w:rPr>
      </w:pPr>
    </w:p>
    <w:p w14:paraId="4F2503CA" w14:textId="3BA7B383" w:rsidR="00C445DE" w:rsidRPr="001B483E" w:rsidRDefault="00C32DB7" w:rsidP="00833400">
      <w:pPr>
        <w:pStyle w:val="BurnessNumbering1"/>
        <w:numPr>
          <w:ilvl w:val="0"/>
          <w:numId w:val="15"/>
        </w:numPr>
        <w:spacing w:after="0"/>
        <w:ind w:left="567" w:hanging="567"/>
        <w:rPr>
          <w:rFonts w:ascii="Calibri" w:hAnsi="Calibri"/>
        </w:rPr>
      </w:pPr>
      <w:r w:rsidRPr="001B483E">
        <w:rPr>
          <w:rFonts w:ascii="Calibri" w:eastAsia="Calibri" w:hAnsi="Calibri"/>
        </w:rPr>
        <w:t>A</w:t>
      </w:r>
      <w:r w:rsidRPr="001B483E">
        <w:rPr>
          <w:rFonts w:ascii="Calibri" w:eastAsia="Calibri" w:hAnsi="Calibri"/>
          <w:spacing w:val="5"/>
        </w:rPr>
        <w:t xml:space="preserve"> </w:t>
      </w:r>
      <w:r w:rsidRPr="001B483E">
        <w:rPr>
          <w:rFonts w:ascii="Calibri" w:eastAsia="Calibri" w:hAnsi="Calibri"/>
        </w:rPr>
        <w:t>c</w:t>
      </w:r>
      <w:r w:rsidRPr="001B483E">
        <w:rPr>
          <w:rFonts w:ascii="Calibri" w:eastAsia="Calibri" w:hAnsi="Calibri"/>
          <w:spacing w:val="1"/>
        </w:rPr>
        <w:t>o</w:t>
      </w:r>
      <w:r w:rsidRPr="001B483E">
        <w:rPr>
          <w:rFonts w:ascii="Calibri" w:eastAsia="Calibri" w:hAnsi="Calibri"/>
        </w:rPr>
        <w:t>py</w:t>
      </w:r>
      <w:r w:rsidRPr="001B483E">
        <w:rPr>
          <w:rFonts w:ascii="Calibri" w:eastAsia="Calibri" w:hAnsi="Calibri"/>
          <w:spacing w:val="4"/>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5"/>
        </w:rPr>
        <w:t xml:space="preserve"> </w:t>
      </w:r>
      <w:r w:rsidRPr="001B483E">
        <w:rPr>
          <w:rFonts w:ascii="Calibri" w:eastAsia="Calibri" w:hAnsi="Calibri"/>
        </w:rPr>
        <w:t>the</w:t>
      </w:r>
      <w:r w:rsidRPr="001B483E">
        <w:rPr>
          <w:rFonts w:ascii="Calibri" w:eastAsia="Calibri" w:hAnsi="Calibri"/>
          <w:spacing w:val="5"/>
        </w:rPr>
        <w:t xml:space="preserve"> </w:t>
      </w:r>
      <w:r w:rsidRPr="001B483E">
        <w:rPr>
          <w:rFonts w:ascii="Calibri" w:eastAsia="Calibri" w:hAnsi="Calibri"/>
          <w:spacing w:val="-2"/>
        </w:rPr>
        <w:t>B</w:t>
      </w:r>
      <w:r w:rsidRPr="001B483E">
        <w:rPr>
          <w:rFonts w:ascii="Calibri" w:eastAsia="Calibri" w:hAnsi="Calibri"/>
          <w:spacing w:val="1"/>
        </w:rPr>
        <w:t>y</w:t>
      </w:r>
      <w:r w:rsidRPr="001B483E">
        <w:rPr>
          <w:rFonts w:ascii="Calibri" w:eastAsia="Calibri" w:hAnsi="Calibri"/>
          <w:spacing w:val="2"/>
        </w:rPr>
        <w:t>e</w:t>
      </w:r>
      <w:r w:rsidRPr="001B483E">
        <w:rPr>
          <w:rFonts w:ascii="Calibri" w:eastAsia="Calibri" w:hAnsi="Calibri"/>
        </w:rPr>
        <w:t>-</w:t>
      </w:r>
      <w:r w:rsidRPr="001B483E">
        <w:rPr>
          <w:rFonts w:ascii="Calibri" w:eastAsia="Calibri" w:hAnsi="Calibri"/>
          <w:spacing w:val="-2"/>
        </w:rPr>
        <w:t>L</w:t>
      </w:r>
      <w:r w:rsidRPr="001B483E">
        <w:rPr>
          <w:rFonts w:ascii="Calibri" w:eastAsia="Calibri" w:hAnsi="Calibri"/>
        </w:rPr>
        <w:t>aws</w:t>
      </w:r>
      <w:r w:rsidRPr="001B483E">
        <w:rPr>
          <w:rFonts w:ascii="Calibri" w:eastAsia="Calibri" w:hAnsi="Calibri"/>
          <w:spacing w:val="6"/>
        </w:rPr>
        <w:t xml:space="preserve"> </w:t>
      </w:r>
      <w:r w:rsidRPr="001B483E">
        <w:rPr>
          <w:rFonts w:ascii="Calibri" w:eastAsia="Calibri" w:hAnsi="Calibri"/>
        </w:rPr>
        <w:t>a</w:t>
      </w:r>
      <w:r w:rsidRPr="001B483E">
        <w:rPr>
          <w:rFonts w:ascii="Calibri" w:eastAsia="Calibri" w:hAnsi="Calibri"/>
          <w:spacing w:val="-3"/>
        </w:rPr>
        <w:t>n</w:t>
      </w:r>
      <w:r w:rsidRPr="001B483E">
        <w:rPr>
          <w:rFonts w:ascii="Calibri" w:eastAsia="Calibri" w:hAnsi="Calibri"/>
        </w:rPr>
        <w:t>d</w:t>
      </w:r>
      <w:r w:rsidRPr="001B483E">
        <w:rPr>
          <w:rFonts w:ascii="Calibri" w:eastAsia="Calibri" w:hAnsi="Calibri"/>
          <w:spacing w:val="5"/>
        </w:rPr>
        <w:t xml:space="preserve"> </w:t>
      </w:r>
      <w:r w:rsidRPr="001B483E">
        <w:rPr>
          <w:rFonts w:ascii="Calibri" w:eastAsia="Calibri" w:hAnsi="Calibri"/>
        </w:rPr>
        <w:t>any</w:t>
      </w:r>
      <w:ins w:id="17" w:author="Edwards, Gail" w:date="2018-01-11T10:24:00Z">
        <w:r w:rsidR="003D5FB9">
          <w:rPr>
            <w:rFonts w:ascii="Calibri" w:eastAsia="Calibri" w:hAnsi="Calibri"/>
          </w:rPr>
          <w:t xml:space="preserve"> </w:t>
        </w:r>
      </w:ins>
      <w:ins w:id="18" w:author="Edwards, Gail" w:date="2018-01-11T13:57:00Z">
        <w:r w:rsidR="00FA1924">
          <w:rPr>
            <w:rFonts w:ascii="Calibri" w:eastAsia="Calibri" w:hAnsi="Calibri"/>
          </w:rPr>
          <w:t>material</w:t>
        </w:r>
      </w:ins>
      <w:r w:rsidRPr="001B483E">
        <w:rPr>
          <w:rFonts w:ascii="Calibri" w:eastAsia="Calibri" w:hAnsi="Calibri"/>
          <w:spacing w:val="6"/>
        </w:rPr>
        <w:t xml:space="preserve"> </w:t>
      </w:r>
      <w:r w:rsidRPr="001B483E">
        <w:rPr>
          <w:rFonts w:ascii="Calibri" w:eastAsia="Calibri" w:hAnsi="Calibri"/>
        </w:rPr>
        <w:t>a</w:t>
      </w:r>
      <w:r w:rsidRPr="001B483E">
        <w:rPr>
          <w:rFonts w:ascii="Calibri" w:eastAsia="Calibri" w:hAnsi="Calibri"/>
          <w:spacing w:val="1"/>
        </w:rPr>
        <w:t>m</w:t>
      </w:r>
      <w:r w:rsidRPr="001B483E">
        <w:rPr>
          <w:rFonts w:ascii="Calibri" w:eastAsia="Calibri" w:hAnsi="Calibri"/>
        </w:rPr>
        <w:t>en</w:t>
      </w:r>
      <w:r w:rsidRPr="001B483E">
        <w:rPr>
          <w:rFonts w:ascii="Calibri" w:eastAsia="Calibri" w:hAnsi="Calibri"/>
          <w:spacing w:val="-3"/>
        </w:rPr>
        <w:t>d</w:t>
      </w:r>
      <w:r w:rsidRPr="001B483E">
        <w:rPr>
          <w:rFonts w:ascii="Calibri" w:eastAsia="Calibri" w:hAnsi="Calibri"/>
          <w:spacing w:val="1"/>
        </w:rPr>
        <w:t>m</w:t>
      </w:r>
      <w:r w:rsidRPr="001B483E">
        <w:rPr>
          <w:rFonts w:ascii="Calibri" w:eastAsia="Calibri" w:hAnsi="Calibri"/>
        </w:rPr>
        <w:t>ents</w:t>
      </w:r>
      <w:r w:rsidRPr="001B483E">
        <w:rPr>
          <w:rFonts w:ascii="Calibri" w:eastAsia="Calibri" w:hAnsi="Calibri"/>
          <w:spacing w:val="3"/>
        </w:rPr>
        <w:t xml:space="preserve"> </w:t>
      </w:r>
      <w:r w:rsidRPr="001B483E">
        <w:rPr>
          <w:rFonts w:ascii="Calibri" w:eastAsia="Calibri" w:hAnsi="Calibri"/>
        </w:rPr>
        <w:t>to</w:t>
      </w:r>
      <w:r w:rsidRPr="001B483E">
        <w:rPr>
          <w:rFonts w:ascii="Calibri" w:eastAsia="Calibri" w:hAnsi="Calibri"/>
          <w:spacing w:val="4"/>
        </w:rPr>
        <w:t xml:space="preserve"> </w:t>
      </w:r>
      <w:r w:rsidRPr="001B483E">
        <w:rPr>
          <w:rFonts w:ascii="Calibri" w:eastAsia="Calibri" w:hAnsi="Calibri"/>
        </w:rPr>
        <w:t>th</w:t>
      </w:r>
      <w:r w:rsidRPr="001B483E">
        <w:rPr>
          <w:rFonts w:ascii="Calibri" w:eastAsia="Calibri" w:hAnsi="Calibri"/>
          <w:spacing w:val="-2"/>
        </w:rPr>
        <w:t>e</w:t>
      </w:r>
      <w:r w:rsidRPr="001B483E">
        <w:rPr>
          <w:rFonts w:ascii="Calibri" w:eastAsia="Calibri" w:hAnsi="Calibri"/>
        </w:rPr>
        <w:t>m</w:t>
      </w:r>
      <w:r w:rsidRPr="001B483E">
        <w:rPr>
          <w:rFonts w:ascii="Calibri" w:eastAsia="Calibri" w:hAnsi="Calibri"/>
          <w:spacing w:val="6"/>
        </w:rPr>
        <w:t xml:space="preserve"> </w:t>
      </w:r>
      <w:r w:rsidRPr="001B483E">
        <w:rPr>
          <w:rFonts w:ascii="Calibri" w:eastAsia="Calibri" w:hAnsi="Calibri"/>
        </w:rPr>
        <w:t>shall</w:t>
      </w:r>
      <w:r w:rsidRPr="001B483E">
        <w:rPr>
          <w:rFonts w:ascii="Calibri" w:eastAsia="Calibri" w:hAnsi="Calibri"/>
          <w:spacing w:val="5"/>
        </w:rPr>
        <w:t xml:space="preserve"> </w:t>
      </w:r>
      <w:r w:rsidRPr="001B483E">
        <w:rPr>
          <w:rFonts w:ascii="Calibri" w:eastAsia="Calibri" w:hAnsi="Calibri"/>
        </w:rPr>
        <w:t>be</w:t>
      </w:r>
      <w:r w:rsidRPr="001B483E">
        <w:rPr>
          <w:rFonts w:ascii="Calibri" w:eastAsia="Calibri" w:hAnsi="Calibri"/>
          <w:spacing w:val="6"/>
        </w:rPr>
        <w:t xml:space="preserve"> </w:t>
      </w:r>
      <w:r w:rsidRPr="001B483E">
        <w:rPr>
          <w:rFonts w:ascii="Calibri" w:eastAsia="Calibri" w:hAnsi="Calibri"/>
        </w:rPr>
        <w:t>sent</w:t>
      </w:r>
      <w:r w:rsidRPr="001B483E">
        <w:rPr>
          <w:rFonts w:ascii="Calibri" w:eastAsia="Calibri" w:hAnsi="Calibri"/>
          <w:spacing w:val="3"/>
        </w:rPr>
        <w:t xml:space="preserve"> </w:t>
      </w:r>
      <w:r w:rsidRPr="001B483E">
        <w:rPr>
          <w:rFonts w:ascii="Calibri" w:eastAsia="Calibri" w:hAnsi="Calibri"/>
        </w:rPr>
        <w:t>to</w:t>
      </w:r>
      <w:r w:rsidRPr="001B483E">
        <w:rPr>
          <w:rFonts w:ascii="Calibri" w:eastAsia="Calibri" w:hAnsi="Calibri"/>
          <w:spacing w:val="7"/>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6"/>
        </w:rPr>
        <w:t xml:space="preserve"> </w:t>
      </w:r>
      <w:r w:rsidRPr="001B483E">
        <w:rPr>
          <w:rFonts w:ascii="Calibri" w:eastAsia="Calibri" w:hAnsi="Calibri"/>
        </w:rPr>
        <w:t>Ord</w:t>
      </w:r>
      <w:r w:rsidRPr="001B483E">
        <w:rPr>
          <w:rFonts w:ascii="Calibri" w:eastAsia="Calibri" w:hAnsi="Calibri"/>
          <w:spacing w:val="-3"/>
        </w:rPr>
        <w:t>i</w:t>
      </w:r>
      <w:r w:rsidRPr="001B483E">
        <w:rPr>
          <w:rFonts w:ascii="Calibri" w:eastAsia="Calibri" w:hAnsi="Calibri"/>
        </w:rPr>
        <w:t>nances and R</w:t>
      </w:r>
      <w:r w:rsidRPr="001B483E">
        <w:rPr>
          <w:rFonts w:ascii="Calibri" w:eastAsia="Calibri" w:hAnsi="Calibri"/>
          <w:spacing w:val="1"/>
        </w:rPr>
        <w:t>e</w:t>
      </w:r>
      <w:r w:rsidRPr="001B483E">
        <w:rPr>
          <w:rFonts w:ascii="Calibri" w:eastAsia="Calibri" w:hAnsi="Calibri"/>
        </w:rPr>
        <w:t>gulati</w:t>
      </w:r>
      <w:r w:rsidRPr="001B483E">
        <w:rPr>
          <w:rFonts w:ascii="Calibri" w:eastAsia="Calibri" w:hAnsi="Calibri"/>
          <w:spacing w:val="1"/>
        </w:rPr>
        <w:t>o</w:t>
      </w:r>
      <w:r w:rsidRPr="001B483E">
        <w:rPr>
          <w:rFonts w:ascii="Calibri" w:eastAsia="Calibri" w:hAnsi="Calibri"/>
        </w:rPr>
        <w:t>ns</w:t>
      </w:r>
      <w:r w:rsidRPr="001B483E">
        <w:rPr>
          <w:rFonts w:ascii="Calibri" w:eastAsia="Calibri" w:hAnsi="Calibri"/>
          <w:spacing w:val="-2"/>
        </w:rPr>
        <w:t xml:space="preserve"> </w:t>
      </w:r>
      <w:r w:rsidRPr="001B483E">
        <w:rPr>
          <w:rFonts w:ascii="Calibri" w:eastAsia="Calibri" w:hAnsi="Calibri"/>
        </w:rPr>
        <w:t>Com</w:t>
      </w:r>
      <w:r w:rsidRPr="001B483E">
        <w:rPr>
          <w:rFonts w:ascii="Calibri" w:eastAsia="Calibri" w:hAnsi="Calibri"/>
          <w:spacing w:val="1"/>
        </w:rPr>
        <w:t>m</w:t>
      </w:r>
      <w:r w:rsidRPr="001B483E">
        <w:rPr>
          <w:rFonts w:ascii="Calibri" w:eastAsia="Calibri" w:hAnsi="Calibri"/>
        </w:rPr>
        <w:t>it</w:t>
      </w:r>
      <w:r w:rsidRPr="001B483E">
        <w:rPr>
          <w:rFonts w:ascii="Calibri" w:eastAsia="Calibri" w:hAnsi="Calibri"/>
          <w:spacing w:val="-2"/>
        </w:rPr>
        <w:t>te</w:t>
      </w:r>
      <w:r w:rsidRPr="001B483E">
        <w:rPr>
          <w:rFonts w:ascii="Calibri" w:eastAsia="Calibri" w:hAnsi="Calibri"/>
        </w:rPr>
        <w:t>e</w:t>
      </w:r>
      <w:r w:rsidRPr="001B483E">
        <w:rPr>
          <w:rFonts w:ascii="Calibri" w:eastAsia="Calibri" w:hAnsi="Calibri"/>
          <w:spacing w:val="1"/>
        </w:rPr>
        <w:t xml:space="preserve"> 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spacing w:val="1"/>
        </w:rPr>
        <w:t>t</w:t>
      </w:r>
      <w:r w:rsidRPr="001B483E">
        <w:rPr>
          <w:rFonts w:ascii="Calibri" w:eastAsia="Calibri" w:hAnsi="Calibri"/>
        </w:rPr>
        <w:t>he Univ</w:t>
      </w:r>
      <w:r w:rsidRPr="001B483E">
        <w:rPr>
          <w:rFonts w:ascii="Calibri" w:eastAsia="Calibri" w:hAnsi="Calibri"/>
          <w:spacing w:val="1"/>
        </w:rPr>
        <w:t>e</w:t>
      </w:r>
      <w:r w:rsidRPr="001B483E">
        <w:rPr>
          <w:rFonts w:ascii="Calibri" w:eastAsia="Calibri" w:hAnsi="Calibri"/>
          <w:spacing w:val="-3"/>
        </w:rPr>
        <w:t>r</w:t>
      </w:r>
      <w:r w:rsidRPr="001B483E">
        <w:rPr>
          <w:rFonts w:ascii="Calibri" w:eastAsia="Calibri" w:hAnsi="Calibri"/>
        </w:rPr>
        <w:t xml:space="preserve">sity </w:t>
      </w:r>
      <w:r w:rsidRPr="001B483E">
        <w:rPr>
          <w:rFonts w:ascii="Calibri" w:eastAsia="Calibri" w:hAnsi="Calibri"/>
          <w:spacing w:val="1"/>
        </w:rPr>
        <w:t>w</w:t>
      </w:r>
      <w:r w:rsidRPr="001B483E">
        <w:rPr>
          <w:rFonts w:ascii="Calibri" w:eastAsia="Calibri" w:hAnsi="Calibri"/>
        </w:rPr>
        <w:t xml:space="preserve">ithin </w:t>
      </w:r>
      <w:r w:rsidRPr="001B483E">
        <w:rPr>
          <w:rFonts w:ascii="Calibri" w:eastAsia="Calibri" w:hAnsi="Calibri"/>
          <w:spacing w:val="-2"/>
        </w:rPr>
        <w:t>f</w:t>
      </w:r>
      <w:r w:rsidRPr="001B483E">
        <w:rPr>
          <w:rFonts w:ascii="Calibri" w:eastAsia="Calibri" w:hAnsi="Calibri"/>
          <w:spacing w:val="1"/>
        </w:rPr>
        <w:t>o</w:t>
      </w:r>
      <w:r w:rsidRPr="001B483E">
        <w:rPr>
          <w:rFonts w:ascii="Calibri" w:eastAsia="Calibri" w:hAnsi="Calibri"/>
        </w:rPr>
        <w:t xml:space="preserve">ur </w:t>
      </w:r>
      <w:r w:rsidRPr="001B483E">
        <w:rPr>
          <w:rFonts w:ascii="Calibri" w:eastAsia="Calibri" w:hAnsi="Calibri"/>
          <w:spacing w:val="-2"/>
        </w:rPr>
        <w:t>w</w:t>
      </w:r>
      <w:r w:rsidRPr="001B483E">
        <w:rPr>
          <w:rFonts w:ascii="Calibri" w:eastAsia="Calibri" w:hAnsi="Calibri"/>
        </w:rPr>
        <w:t>e</w:t>
      </w:r>
      <w:r w:rsidRPr="001B483E">
        <w:rPr>
          <w:rFonts w:ascii="Calibri" w:eastAsia="Calibri" w:hAnsi="Calibri"/>
          <w:spacing w:val="1"/>
        </w:rPr>
        <w:t>e</w:t>
      </w:r>
      <w:r w:rsidRPr="001B483E">
        <w:rPr>
          <w:rFonts w:ascii="Calibri" w:eastAsia="Calibri" w:hAnsi="Calibri"/>
          <w:spacing w:val="-2"/>
        </w:rPr>
        <w:t>k</w:t>
      </w:r>
      <w:r w:rsidRPr="001B483E">
        <w:rPr>
          <w:rFonts w:ascii="Calibri" w:eastAsia="Calibri" w:hAnsi="Calibri"/>
        </w:rPr>
        <w:t xml:space="preserve">s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spacing w:val="1"/>
        </w:rPr>
        <w:t>t</w:t>
      </w:r>
      <w:r w:rsidRPr="001B483E">
        <w:rPr>
          <w:rFonts w:ascii="Calibri" w:eastAsia="Calibri" w:hAnsi="Calibri"/>
        </w:rPr>
        <w:t>heir</w:t>
      </w:r>
      <w:r w:rsidRPr="001B483E">
        <w:rPr>
          <w:rFonts w:ascii="Calibri" w:eastAsia="Calibri" w:hAnsi="Calibri"/>
          <w:spacing w:val="-2"/>
        </w:rPr>
        <w:t xml:space="preserve"> </w:t>
      </w:r>
      <w:r w:rsidRPr="001B483E">
        <w:rPr>
          <w:rFonts w:ascii="Calibri" w:eastAsia="Calibri" w:hAnsi="Calibri"/>
        </w:rPr>
        <w:t>adopt</w:t>
      </w:r>
      <w:r w:rsidRPr="001B483E">
        <w:rPr>
          <w:rFonts w:ascii="Calibri" w:eastAsia="Calibri" w:hAnsi="Calibri"/>
          <w:spacing w:val="-2"/>
        </w:rPr>
        <w:t>i</w:t>
      </w:r>
      <w:r w:rsidRPr="001B483E">
        <w:rPr>
          <w:rFonts w:ascii="Calibri" w:eastAsia="Calibri" w:hAnsi="Calibri"/>
        </w:rPr>
        <w:t>on</w:t>
      </w:r>
      <w:ins w:id="19" w:author="Edwards, Gail" w:date="2018-01-11T10:25:00Z">
        <w:r w:rsidR="003D5FB9">
          <w:rPr>
            <w:rFonts w:ascii="Calibri" w:eastAsia="Calibri" w:hAnsi="Calibri"/>
          </w:rPr>
          <w:t xml:space="preserve"> for noting</w:t>
        </w:r>
      </w:ins>
      <w:r w:rsidRPr="001B483E">
        <w:rPr>
          <w:rFonts w:ascii="Calibri" w:eastAsia="Calibri" w:hAnsi="Calibri"/>
        </w:rPr>
        <w:t>.</w:t>
      </w:r>
    </w:p>
    <w:p w14:paraId="5A0F28E2" w14:textId="77777777" w:rsidR="00E65466" w:rsidRPr="001B483E" w:rsidRDefault="00E65466" w:rsidP="00E65466">
      <w:pPr>
        <w:pStyle w:val="BurnessNumbering1"/>
        <w:numPr>
          <w:ilvl w:val="0"/>
          <w:numId w:val="0"/>
        </w:numPr>
        <w:spacing w:after="0"/>
        <w:rPr>
          <w:rFonts w:ascii="Calibri" w:hAnsi="Calibri"/>
        </w:rPr>
      </w:pPr>
    </w:p>
    <w:p w14:paraId="12A05167" w14:textId="1037AA65" w:rsidR="000C0F71" w:rsidRPr="001B483E" w:rsidRDefault="00C445DE" w:rsidP="00833400">
      <w:pPr>
        <w:pStyle w:val="Heading1"/>
        <w:spacing w:before="0" w:after="0"/>
        <w:rPr>
          <w:rFonts w:ascii="Calibri" w:hAnsi="Calibri"/>
          <w:sz w:val="24"/>
          <w:szCs w:val="24"/>
        </w:rPr>
      </w:pPr>
      <w:bookmarkStart w:id="20" w:name="_Toc504983874"/>
      <w:r w:rsidRPr="001B483E">
        <w:rPr>
          <w:rFonts w:ascii="Calibri" w:hAnsi="Calibri"/>
          <w:sz w:val="24"/>
          <w:szCs w:val="24"/>
        </w:rPr>
        <w:t xml:space="preserve">Restrictions on use of the </w:t>
      </w:r>
      <w:r w:rsidR="00E65466" w:rsidRPr="001B483E">
        <w:rPr>
          <w:rFonts w:ascii="Calibri" w:hAnsi="Calibri"/>
          <w:sz w:val="24"/>
          <w:szCs w:val="24"/>
        </w:rPr>
        <w:t>Union</w:t>
      </w:r>
      <w:r w:rsidRPr="001B483E">
        <w:rPr>
          <w:rFonts w:ascii="Calibri" w:hAnsi="Calibri"/>
          <w:sz w:val="24"/>
          <w:szCs w:val="24"/>
        </w:rPr>
        <w:t>’s assets</w:t>
      </w:r>
      <w:bookmarkEnd w:id="20"/>
    </w:p>
    <w:p w14:paraId="2B5F9417" w14:textId="77777777" w:rsidR="000C0F71" w:rsidRPr="001B483E" w:rsidRDefault="000C0F71" w:rsidP="00833400">
      <w:pPr>
        <w:rPr>
          <w:rFonts w:ascii="Calibri" w:hAnsi="Calibri"/>
          <w:sz w:val="24"/>
          <w:szCs w:val="24"/>
        </w:rPr>
      </w:pPr>
    </w:p>
    <w:p w14:paraId="0CC10EA0" w14:textId="77777777" w:rsidR="00382C08" w:rsidRPr="001B483E" w:rsidRDefault="00C445DE" w:rsidP="00833400">
      <w:pPr>
        <w:pStyle w:val="BurnessNumbering1"/>
        <w:numPr>
          <w:ilvl w:val="0"/>
          <w:numId w:val="15"/>
        </w:numPr>
        <w:spacing w:after="0"/>
        <w:ind w:left="567" w:hanging="567"/>
        <w:rPr>
          <w:rFonts w:ascii="Calibri" w:eastAsia="Arial" w:hAnsi="Calibri" w:cs="Arial"/>
        </w:rPr>
      </w:pPr>
      <w:r w:rsidRPr="001B483E">
        <w:rPr>
          <w:rFonts w:ascii="Calibri" w:eastAsia="Arial" w:hAnsi="Calibri" w:cs="Arial"/>
          <w:spacing w:val="2"/>
        </w:rPr>
        <w:t>T</w:t>
      </w:r>
      <w:r w:rsidRPr="001B483E">
        <w:rPr>
          <w:rFonts w:ascii="Calibri" w:eastAsia="Arial" w:hAnsi="Calibri" w:cs="Arial"/>
        </w:rPr>
        <w:t>he</w:t>
      </w:r>
      <w:r w:rsidRPr="001B483E">
        <w:rPr>
          <w:rFonts w:ascii="Calibri" w:eastAsia="Arial" w:hAnsi="Calibri" w:cs="Arial"/>
          <w:spacing w:val="2"/>
        </w:rPr>
        <w:t xml:space="preserve"> </w:t>
      </w:r>
      <w:r w:rsidRPr="001B483E">
        <w:rPr>
          <w:rFonts w:ascii="Calibri" w:eastAsia="Arial" w:hAnsi="Calibri" w:cs="Arial"/>
          <w:spacing w:val="-1"/>
        </w:rPr>
        <w:t>i</w:t>
      </w:r>
      <w:r w:rsidRPr="001B483E">
        <w:rPr>
          <w:rFonts w:ascii="Calibri" w:eastAsia="Arial" w:hAnsi="Calibri" w:cs="Arial"/>
        </w:rPr>
        <w:t>nc</w:t>
      </w:r>
      <w:r w:rsidRPr="001B483E">
        <w:rPr>
          <w:rFonts w:ascii="Calibri" w:eastAsia="Arial" w:hAnsi="Calibri" w:cs="Arial"/>
          <w:spacing w:val="-1"/>
        </w:rPr>
        <w:t>o</w:t>
      </w:r>
      <w:r w:rsidRPr="001B483E">
        <w:rPr>
          <w:rFonts w:ascii="Calibri" w:eastAsia="Arial" w:hAnsi="Calibri" w:cs="Arial"/>
          <w:spacing w:val="1"/>
        </w:rPr>
        <w:t>m</w:t>
      </w:r>
      <w:r w:rsidRPr="001B483E">
        <w:rPr>
          <w:rFonts w:ascii="Calibri" w:eastAsia="Arial" w:hAnsi="Calibri" w:cs="Arial"/>
        </w:rPr>
        <w:t>e</w:t>
      </w:r>
      <w:r w:rsidRPr="001B483E">
        <w:rPr>
          <w:rFonts w:ascii="Calibri" w:eastAsia="Arial" w:hAnsi="Calibri" w:cs="Arial"/>
          <w:spacing w:val="2"/>
        </w:rPr>
        <w:t xml:space="preserve"> </w:t>
      </w:r>
      <w:r w:rsidRPr="001B483E">
        <w:rPr>
          <w:rFonts w:ascii="Calibri" w:eastAsia="Arial" w:hAnsi="Calibri" w:cs="Arial"/>
        </w:rPr>
        <w:t>a</w:t>
      </w:r>
      <w:r w:rsidRPr="001B483E">
        <w:rPr>
          <w:rFonts w:ascii="Calibri" w:eastAsia="Arial" w:hAnsi="Calibri" w:cs="Arial"/>
          <w:spacing w:val="-1"/>
        </w:rPr>
        <w:t>n</w:t>
      </w:r>
      <w:r w:rsidRPr="001B483E">
        <w:rPr>
          <w:rFonts w:ascii="Calibri" w:eastAsia="Arial" w:hAnsi="Calibri" w:cs="Arial"/>
        </w:rPr>
        <w:t>d</w:t>
      </w:r>
      <w:r w:rsidRPr="001B483E">
        <w:rPr>
          <w:rFonts w:ascii="Calibri" w:eastAsia="Arial" w:hAnsi="Calibri" w:cs="Arial"/>
          <w:spacing w:val="2"/>
        </w:rPr>
        <w:t xml:space="preserve"> </w:t>
      </w:r>
      <w:r w:rsidRPr="001B483E">
        <w:rPr>
          <w:rFonts w:ascii="Calibri" w:eastAsia="Arial" w:hAnsi="Calibri" w:cs="Arial"/>
        </w:rPr>
        <w:t>prope</w:t>
      </w:r>
      <w:r w:rsidRPr="001B483E">
        <w:rPr>
          <w:rFonts w:ascii="Calibri" w:eastAsia="Arial" w:hAnsi="Calibri" w:cs="Arial"/>
          <w:spacing w:val="-2"/>
        </w:rPr>
        <w:t>r</w:t>
      </w:r>
      <w:r w:rsidRPr="001B483E">
        <w:rPr>
          <w:rFonts w:ascii="Calibri" w:eastAsia="Arial" w:hAnsi="Calibri" w:cs="Arial"/>
          <w:spacing w:val="1"/>
        </w:rPr>
        <w:t>t</w:t>
      </w:r>
      <w:r w:rsidRPr="001B483E">
        <w:rPr>
          <w:rFonts w:ascii="Calibri" w:eastAsia="Arial" w:hAnsi="Calibri" w:cs="Arial"/>
        </w:rPr>
        <w:t>y of</w:t>
      </w:r>
      <w:r w:rsidRPr="001B483E">
        <w:rPr>
          <w:rFonts w:ascii="Calibri" w:eastAsia="Arial" w:hAnsi="Calibri" w:cs="Arial"/>
          <w:spacing w:val="6"/>
        </w:rPr>
        <w:t xml:space="preserve"> </w:t>
      </w:r>
      <w:r w:rsidRPr="001B483E">
        <w:rPr>
          <w:rFonts w:ascii="Calibri" w:eastAsia="Arial" w:hAnsi="Calibri" w:cs="Arial"/>
          <w:spacing w:val="1"/>
        </w:rPr>
        <w:t>t</w:t>
      </w:r>
      <w:r w:rsidRPr="001B483E">
        <w:rPr>
          <w:rFonts w:ascii="Calibri" w:eastAsia="Arial" w:hAnsi="Calibri" w:cs="Arial"/>
        </w:rPr>
        <w:t>he</w:t>
      </w:r>
      <w:r w:rsidRPr="001B483E">
        <w:rPr>
          <w:rFonts w:ascii="Calibri" w:eastAsia="Arial" w:hAnsi="Calibri" w:cs="Arial"/>
          <w:spacing w:val="4"/>
        </w:rPr>
        <w:t xml:space="preserve"> </w:t>
      </w:r>
      <w:r w:rsidR="00812C00" w:rsidRPr="001B483E">
        <w:rPr>
          <w:rFonts w:ascii="Calibri" w:eastAsia="Arial" w:hAnsi="Calibri" w:cs="Arial"/>
          <w:spacing w:val="-1"/>
        </w:rPr>
        <w:t>Union</w:t>
      </w:r>
      <w:r w:rsidRPr="001B483E">
        <w:rPr>
          <w:rFonts w:ascii="Calibri" w:eastAsia="Arial" w:hAnsi="Calibri" w:cs="Arial"/>
          <w:spacing w:val="3"/>
        </w:rPr>
        <w:t xml:space="preserve"> </w:t>
      </w:r>
      <w:r w:rsidRPr="001B483E">
        <w:rPr>
          <w:rFonts w:ascii="Calibri" w:eastAsia="Arial" w:hAnsi="Calibri" w:cs="Arial"/>
        </w:rPr>
        <w:t>sh</w:t>
      </w:r>
      <w:r w:rsidRPr="001B483E">
        <w:rPr>
          <w:rFonts w:ascii="Calibri" w:eastAsia="Arial" w:hAnsi="Calibri" w:cs="Arial"/>
          <w:spacing w:val="-1"/>
        </w:rPr>
        <w:t>al</w:t>
      </w:r>
      <w:r w:rsidRPr="001B483E">
        <w:rPr>
          <w:rFonts w:ascii="Calibri" w:eastAsia="Arial" w:hAnsi="Calibri" w:cs="Arial"/>
        </w:rPr>
        <w:t>l</w:t>
      </w:r>
      <w:r w:rsidRPr="001B483E">
        <w:rPr>
          <w:rFonts w:ascii="Calibri" w:eastAsia="Arial" w:hAnsi="Calibri" w:cs="Arial"/>
          <w:spacing w:val="2"/>
        </w:rPr>
        <w:t xml:space="preserve"> </w:t>
      </w:r>
      <w:r w:rsidRPr="001B483E">
        <w:rPr>
          <w:rFonts w:ascii="Calibri" w:eastAsia="Arial" w:hAnsi="Calibri" w:cs="Arial"/>
        </w:rPr>
        <w:t>be</w:t>
      </w:r>
      <w:r w:rsidRPr="001B483E">
        <w:rPr>
          <w:rFonts w:ascii="Calibri" w:eastAsia="Arial" w:hAnsi="Calibri" w:cs="Arial"/>
          <w:spacing w:val="4"/>
        </w:rPr>
        <w:t xml:space="preserve"> </w:t>
      </w:r>
      <w:r w:rsidRPr="001B483E">
        <w:rPr>
          <w:rFonts w:ascii="Calibri" w:eastAsia="Arial" w:hAnsi="Calibri" w:cs="Arial"/>
        </w:rPr>
        <w:t>a</w:t>
      </w:r>
      <w:r w:rsidRPr="001B483E">
        <w:rPr>
          <w:rFonts w:ascii="Calibri" w:eastAsia="Arial" w:hAnsi="Calibri" w:cs="Arial"/>
          <w:spacing w:val="-1"/>
        </w:rPr>
        <w:t>p</w:t>
      </w:r>
      <w:r w:rsidRPr="001B483E">
        <w:rPr>
          <w:rFonts w:ascii="Calibri" w:eastAsia="Arial" w:hAnsi="Calibri" w:cs="Arial"/>
        </w:rPr>
        <w:t>p</w:t>
      </w:r>
      <w:r w:rsidRPr="001B483E">
        <w:rPr>
          <w:rFonts w:ascii="Calibri" w:eastAsia="Arial" w:hAnsi="Calibri" w:cs="Arial"/>
          <w:spacing w:val="-1"/>
        </w:rPr>
        <w:t>li</w:t>
      </w:r>
      <w:r w:rsidRPr="001B483E">
        <w:rPr>
          <w:rFonts w:ascii="Calibri" w:eastAsia="Arial" w:hAnsi="Calibri" w:cs="Arial"/>
        </w:rPr>
        <w:t>ed</w:t>
      </w:r>
      <w:r w:rsidRPr="001B483E">
        <w:rPr>
          <w:rFonts w:ascii="Calibri" w:eastAsia="Arial" w:hAnsi="Calibri" w:cs="Arial"/>
          <w:spacing w:val="4"/>
        </w:rPr>
        <w:t xml:space="preserve"> </w:t>
      </w:r>
      <w:r w:rsidRPr="001B483E">
        <w:rPr>
          <w:rFonts w:ascii="Calibri" w:eastAsia="Arial" w:hAnsi="Calibri" w:cs="Arial"/>
        </w:rPr>
        <w:t>so</w:t>
      </w:r>
      <w:r w:rsidRPr="001B483E">
        <w:rPr>
          <w:rFonts w:ascii="Calibri" w:eastAsia="Arial" w:hAnsi="Calibri" w:cs="Arial"/>
          <w:spacing w:val="-1"/>
        </w:rPr>
        <w:t>l</w:t>
      </w:r>
      <w:r w:rsidRPr="001B483E">
        <w:rPr>
          <w:rFonts w:ascii="Calibri" w:eastAsia="Arial" w:hAnsi="Calibri" w:cs="Arial"/>
        </w:rPr>
        <w:t>e</w:t>
      </w:r>
      <w:r w:rsidRPr="001B483E">
        <w:rPr>
          <w:rFonts w:ascii="Calibri" w:eastAsia="Arial" w:hAnsi="Calibri" w:cs="Arial"/>
          <w:spacing w:val="1"/>
        </w:rPr>
        <w:t>l</w:t>
      </w:r>
      <w:r w:rsidRPr="001B483E">
        <w:rPr>
          <w:rFonts w:ascii="Calibri" w:eastAsia="Arial" w:hAnsi="Calibri" w:cs="Arial"/>
        </w:rPr>
        <w:t xml:space="preserve">y </w:t>
      </w:r>
      <w:r w:rsidRPr="001B483E">
        <w:rPr>
          <w:rFonts w:ascii="Calibri" w:eastAsia="Arial" w:hAnsi="Calibri" w:cs="Arial"/>
          <w:spacing w:val="3"/>
        </w:rPr>
        <w:t>t</w:t>
      </w:r>
      <w:r w:rsidRPr="001B483E">
        <w:rPr>
          <w:rFonts w:ascii="Calibri" w:eastAsia="Arial" w:hAnsi="Calibri" w:cs="Arial"/>
        </w:rPr>
        <w:t>o</w:t>
      </w:r>
      <w:r w:rsidRPr="001B483E">
        <w:rPr>
          <w:rFonts w:ascii="Calibri" w:eastAsia="Arial" w:hAnsi="Calibri" w:cs="Arial"/>
          <w:spacing w:val="-4"/>
        </w:rPr>
        <w:t>w</w:t>
      </w:r>
      <w:r w:rsidRPr="001B483E">
        <w:rPr>
          <w:rFonts w:ascii="Calibri" w:eastAsia="Arial" w:hAnsi="Calibri" w:cs="Arial"/>
        </w:rPr>
        <w:t>ards</w:t>
      </w:r>
      <w:r w:rsidRPr="001B483E">
        <w:rPr>
          <w:rFonts w:ascii="Calibri" w:eastAsia="Arial" w:hAnsi="Calibri" w:cs="Arial"/>
          <w:spacing w:val="3"/>
        </w:rPr>
        <w:t xml:space="preserve"> </w:t>
      </w:r>
      <w:r w:rsidRPr="001B483E">
        <w:rPr>
          <w:rFonts w:ascii="Calibri" w:eastAsia="Arial" w:hAnsi="Calibri" w:cs="Arial"/>
          <w:spacing w:val="1"/>
        </w:rPr>
        <w:t>t</w:t>
      </w:r>
      <w:r w:rsidRPr="001B483E">
        <w:rPr>
          <w:rFonts w:ascii="Calibri" w:eastAsia="Arial" w:hAnsi="Calibri" w:cs="Arial"/>
        </w:rPr>
        <w:t>he pro</w:t>
      </w:r>
      <w:r w:rsidRPr="001B483E">
        <w:rPr>
          <w:rFonts w:ascii="Calibri" w:eastAsia="Arial" w:hAnsi="Calibri" w:cs="Arial"/>
          <w:spacing w:val="1"/>
        </w:rPr>
        <w:t>m</w:t>
      </w:r>
      <w:r w:rsidRPr="001B483E">
        <w:rPr>
          <w:rFonts w:ascii="Calibri" w:eastAsia="Arial" w:hAnsi="Calibri" w:cs="Arial"/>
          <w:spacing w:val="-3"/>
        </w:rPr>
        <w:t>o</w:t>
      </w:r>
      <w:r w:rsidRPr="001B483E">
        <w:rPr>
          <w:rFonts w:ascii="Calibri" w:eastAsia="Arial" w:hAnsi="Calibri" w:cs="Arial"/>
          <w:spacing w:val="1"/>
        </w:rPr>
        <w:t>t</w:t>
      </w:r>
      <w:r w:rsidRPr="001B483E">
        <w:rPr>
          <w:rFonts w:ascii="Calibri" w:eastAsia="Arial" w:hAnsi="Calibri" w:cs="Arial"/>
          <w:spacing w:val="-1"/>
        </w:rPr>
        <w:t>i</w:t>
      </w:r>
      <w:r w:rsidRPr="001B483E">
        <w:rPr>
          <w:rFonts w:ascii="Calibri" w:eastAsia="Arial" w:hAnsi="Calibri" w:cs="Arial"/>
        </w:rPr>
        <w:t>on</w:t>
      </w:r>
      <w:r w:rsidRPr="001B483E">
        <w:rPr>
          <w:rFonts w:ascii="Calibri" w:eastAsia="Arial" w:hAnsi="Calibri" w:cs="Arial"/>
          <w:spacing w:val="2"/>
        </w:rPr>
        <w:t xml:space="preserve"> </w:t>
      </w:r>
      <w:r w:rsidRPr="001B483E">
        <w:rPr>
          <w:rFonts w:ascii="Calibri" w:eastAsia="Arial" w:hAnsi="Calibri" w:cs="Arial"/>
          <w:spacing w:val="-3"/>
        </w:rPr>
        <w:t>o</w:t>
      </w:r>
      <w:r w:rsidRPr="001B483E">
        <w:rPr>
          <w:rFonts w:ascii="Calibri" w:eastAsia="Arial" w:hAnsi="Calibri" w:cs="Arial"/>
        </w:rPr>
        <w:t>f</w:t>
      </w:r>
      <w:r w:rsidRPr="001B483E">
        <w:rPr>
          <w:rFonts w:ascii="Calibri" w:eastAsia="Arial" w:hAnsi="Calibri" w:cs="Arial"/>
          <w:spacing w:val="4"/>
        </w:rPr>
        <w:t xml:space="preserve"> </w:t>
      </w:r>
      <w:r w:rsidRPr="001B483E">
        <w:rPr>
          <w:rFonts w:ascii="Calibri" w:eastAsia="Arial" w:hAnsi="Calibri" w:cs="Arial"/>
          <w:spacing w:val="-1"/>
        </w:rPr>
        <w:t>i</w:t>
      </w:r>
      <w:r w:rsidRPr="001B483E">
        <w:rPr>
          <w:rFonts w:ascii="Calibri" w:eastAsia="Arial" w:hAnsi="Calibri" w:cs="Arial"/>
          <w:spacing w:val="1"/>
        </w:rPr>
        <w:t>t</w:t>
      </w:r>
      <w:r w:rsidRPr="001B483E">
        <w:rPr>
          <w:rFonts w:ascii="Calibri" w:eastAsia="Arial" w:hAnsi="Calibri" w:cs="Arial"/>
        </w:rPr>
        <w:t>s</w:t>
      </w:r>
      <w:r w:rsidRPr="001B483E">
        <w:rPr>
          <w:rFonts w:ascii="Calibri" w:eastAsia="Arial" w:hAnsi="Calibri" w:cs="Arial"/>
          <w:spacing w:val="3"/>
        </w:rPr>
        <w:t xml:space="preserve"> </w:t>
      </w:r>
      <w:r w:rsidRPr="001B483E">
        <w:rPr>
          <w:rFonts w:ascii="Calibri" w:eastAsia="Arial" w:hAnsi="Calibri" w:cs="Arial"/>
        </w:rPr>
        <w:t>o</w:t>
      </w:r>
      <w:r w:rsidRPr="001B483E">
        <w:rPr>
          <w:rFonts w:ascii="Calibri" w:eastAsia="Arial" w:hAnsi="Calibri" w:cs="Arial"/>
          <w:spacing w:val="-3"/>
        </w:rPr>
        <w:t>b</w:t>
      </w:r>
      <w:r w:rsidRPr="001B483E">
        <w:rPr>
          <w:rFonts w:ascii="Calibri" w:eastAsia="Arial" w:hAnsi="Calibri" w:cs="Arial"/>
          <w:spacing w:val="1"/>
        </w:rPr>
        <w:t>j</w:t>
      </w:r>
      <w:r w:rsidRPr="001B483E">
        <w:rPr>
          <w:rFonts w:ascii="Calibri" w:eastAsia="Arial" w:hAnsi="Calibri" w:cs="Arial"/>
        </w:rPr>
        <w:t>e</w:t>
      </w:r>
      <w:r w:rsidRPr="001B483E">
        <w:rPr>
          <w:rFonts w:ascii="Calibri" w:eastAsia="Arial" w:hAnsi="Calibri" w:cs="Arial"/>
          <w:spacing w:val="-3"/>
        </w:rPr>
        <w:t>c</w:t>
      </w:r>
      <w:r w:rsidRPr="001B483E">
        <w:rPr>
          <w:rFonts w:ascii="Calibri" w:eastAsia="Arial" w:hAnsi="Calibri" w:cs="Arial"/>
          <w:spacing w:val="1"/>
        </w:rPr>
        <w:t>t</w:t>
      </w:r>
      <w:r w:rsidRPr="001B483E">
        <w:rPr>
          <w:rFonts w:ascii="Calibri" w:eastAsia="Arial" w:hAnsi="Calibri" w:cs="Arial"/>
        </w:rPr>
        <w:t>s as</w:t>
      </w:r>
      <w:r w:rsidRPr="001B483E">
        <w:rPr>
          <w:rFonts w:ascii="Calibri" w:eastAsia="Arial" w:hAnsi="Calibri" w:cs="Arial"/>
          <w:spacing w:val="2"/>
        </w:rPr>
        <w:t xml:space="preserve"> </w:t>
      </w:r>
      <w:r w:rsidRPr="001B483E">
        <w:rPr>
          <w:rFonts w:ascii="Calibri" w:eastAsia="Arial" w:hAnsi="Calibri" w:cs="Arial"/>
        </w:rPr>
        <w:t>set</w:t>
      </w:r>
      <w:r w:rsidRPr="001B483E">
        <w:rPr>
          <w:rFonts w:ascii="Calibri" w:eastAsia="Arial" w:hAnsi="Calibri" w:cs="Arial"/>
          <w:spacing w:val="1"/>
        </w:rPr>
        <w:t xml:space="preserve"> </w:t>
      </w:r>
      <w:r w:rsidRPr="001B483E">
        <w:rPr>
          <w:rFonts w:ascii="Calibri" w:eastAsia="Arial" w:hAnsi="Calibri" w:cs="Arial"/>
        </w:rPr>
        <w:t>o</w:t>
      </w:r>
      <w:r w:rsidRPr="001B483E">
        <w:rPr>
          <w:rFonts w:ascii="Calibri" w:eastAsia="Arial" w:hAnsi="Calibri" w:cs="Arial"/>
          <w:spacing w:val="-1"/>
        </w:rPr>
        <w:t>u</w:t>
      </w:r>
      <w:r w:rsidRPr="001B483E">
        <w:rPr>
          <w:rFonts w:ascii="Calibri" w:eastAsia="Arial" w:hAnsi="Calibri" w:cs="Arial"/>
        </w:rPr>
        <w:t>t</w:t>
      </w:r>
      <w:r w:rsidRPr="001B483E">
        <w:rPr>
          <w:rFonts w:ascii="Calibri" w:eastAsia="Arial" w:hAnsi="Calibri" w:cs="Arial"/>
          <w:spacing w:val="1"/>
        </w:rPr>
        <w:t xml:space="preserve"> </w:t>
      </w:r>
      <w:r w:rsidRPr="001B483E">
        <w:rPr>
          <w:rFonts w:ascii="Calibri" w:eastAsia="Arial" w:hAnsi="Calibri" w:cs="Arial"/>
          <w:spacing w:val="-1"/>
        </w:rPr>
        <w:t>i</w:t>
      </w:r>
      <w:r w:rsidRPr="001B483E">
        <w:rPr>
          <w:rFonts w:ascii="Calibri" w:eastAsia="Arial" w:hAnsi="Calibri" w:cs="Arial"/>
        </w:rPr>
        <w:t>n</w:t>
      </w:r>
      <w:r w:rsidRPr="001B483E">
        <w:rPr>
          <w:rFonts w:ascii="Calibri" w:eastAsia="Arial" w:hAnsi="Calibri" w:cs="Arial"/>
          <w:spacing w:val="2"/>
        </w:rPr>
        <w:t xml:space="preserve"> </w:t>
      </w:r>
      <w:r w:rsidRPr="001B483E">
        <w:rPr>
          <w:rFonts w:ascii="Calibri" w:eastAsia="Arial" w:hAnsi="Calibri" w:cs="Arial"/>
          <w:spacing w:val="1"/>
        </w:rPr>
        <w:t>t</w:t>
      </w:r>
      <w:r w:rsidRPr="001B483E">
        <w:rPr>
          <w:rFonts w:ascii="Calibri" w:eastAsia="Arial" w:hAnsi="Calibri" w:cs="Arial"/>
        </w:rPr>
        <w:t>h</w:t>
      </w:r>
      <w:r w:rsidRPr="001B483E">
        <w:rPr>
          <w:rFonts w:ascii="Calibri" w:eastAsia="Arial" w:hAnsi="Calibri" w:cs="Arial"/>
          <w:spacing w:val="-1"/>
        </w:rPr>
        <w:t>e</w:t>
      </w:r>
      <w:r w:rsidRPr="001B483E">
        <w:rPr>
          <w:rFonts w:ascii="Calibri" w:eastAsia="Arial" w:hAnsi="Calibri" w:cs="Arial"/>
        </w:rPr>
        <w:t>se pres</w:t>
      </w:r>
      <w:r w:rsidRPr="001B483E">
        <w:rPr>
          <w:rFonts w:ascii="Calibri" w:eastAsia="Arial" w:hAnsi="Calibri" w:cs="Arial"/>
          <w:spacing w:val="-3"/>
        </w:rPr>
        <w:t>e</w:t>
      </w:r>
      <w:r w:rsidRPr="001B483E">
        <w:rPr>
          <w:rFonts w:ascii="Calibri" w:eastAsia="Arial" w:hAnsi="Calibri" w:cs="Arial"/>
        </w:rPr>
        <w:t>nts</w:t>
      </w:r>
      <w:r w:rsidRPr="001B483E">
        <w:rPr>
          <w:rFonts w:ascii="Calibri" w:eastAsia="Arial" w:hAnsi="Calibri" w:cs="Arial"/>
          <w:spacing w:val="3"/>
        </w:rPr>
        <w:t xml:space="preserve"> </w:t>
      </w:r>
      <w:r w:rsidRPr="001B483E">
        <w:rPr>
          <w:rFonts w:ascii="Calibri" w:eastAsia="Arial" w:hAnsi="Calibri" w:cs="Arial"/>
        </w:rPr>
        <w:t>a</w:t>
      </w:r>
      <w:r w:rsidRPr="001B483E">
        <w:rPr>
          <w:rFonts w:ascii="Calibri" w:eastAsia="Arial" w:hAnsi="Calibri" w:cs="Arial"/>
          <w:spacing w:val="-1"/>
        </w:rPr>
        <w:t>n</w:t>
      </w:r>
      <w:r w:rsidRPr="001B483E">
        <w:rPr>
          <w:rFonts w:ascii="Calibri" w:eastAsia="Arial" w:hAnsi="Calibri" w:cs="Arial"/>
        </w:rPr>
        <w:t>d</w:t>
      </w:r>
      <w:r w:rsidRPr="001B483E">
        <w:rPr>
          <w:rFonts w:ascii="Calibri" w:eastAsia="Arial" w:hAnsi="Calibri" w:cs="Arial"/>
          <w:spacing w:val="2"/>
        </w:rPr>
        <w:t xml:space="preserve"> </w:t>
      </w:r>
      <w:r w:rsidRPr="001B483E">
        <w:rPr>
          <w:rFonts w:ascii="Calibri" w:eastAsia="Arial" w:hAnsi="Calibri" w:cs="Arial"/>
          <w:spacing w:val="-3"/>
        </w:rPr>
        <w:t>n</w:t>
      </w:r>
      <w:r w:rsidRPr="001B483E">
        <w:rPr>
          <w:rFonts w:ascii="Calibri" w:eastAsia="Arial" w:hAnsi="Calibri" w:cs="Arial"/>
        </w:rPr>
        <w:t>o</w:t>
      </w:r>
      <w:r w:rsidRPr="001B483E">
        <w:rPr>
          <w:rFonts w:ascii="Calibri" w:eastAsia="Arial" w:hAnsi="Calibri" w:cs="Arial"/>
          <w:spacing w:val="2"/>
        </w:rPr>
        <w:t xml:space="preserve"> </w:t>
      </w:r>
      <w:r w:rsidRPr="001B483E">
        <w:rPr>
          <w:rFonts w:ascii="Calibri" w:eastAsia="Arial" w:hAnsi="Calibri" w:cs="Arial"/>
        </w:rPr>
        <w:t>p</w:t>
      </w:r>
      <w:r w:rsidRPr="001B483E">
        <w:rPr>
          <w:rFonts w:ascii="Calibri" w:eastAsia="Arial" w:hAnsi="Calibri" w:cs="Arial"/>
          <w:spacing w:val="-1"/>
        </w:rPr>
        <w:t>a</w:t>
      </w:r>
      <w:r w:rsidRPr="001B483E">
        <w:rPr>
          <w:rFonts w:ascii="Calibri" w:eastAsia="Arial" w:hAnsi="Calibri" w:cs="Arial"/>
          <w:spacing w:val="-2"/>
        </w:rPr>
        <w:t>r</w:t>
      </w:r>
      <w:r w:rsidRPr="001B483E">
        <w:rPr>
          <w:rFonts w:ascii="Calibri" w:eastAsia="Arial" w:hAnsi="Calibri" w:cs="Arial"/>
        </w:rPr>
        <w:t>t</w:t>
      </w:r>
      <w:r w:rsidRPr="001B483E">
        <w:rPr>
          <w:rFonts w:ascii="Calibri" w:eastAsia="Arial" w:hAnsi="Calibri" w:cs="Arial"/>
          <w:spacing w:val="4"/>
        </w:rPr>
        <w:t xml:space="preserve"> </w:t>
      </w:r>
      <w:r w:rsidRPr="001B483E">
        <w:rPr>
          <w:rFonts w:ascii="Calibri" w:eastAsia="Arial" w:hAnsi="Calibri" w:cs="Arial"/>
          <w:spacing w:val="-3"/>
        </w:rPr>
        <w:t>o</w:t>
      </w:r>
      <w:r w:rsidRPr="001B483E">
        <w:rPr>
          <w:rFonts w:ascii="Calibri" w:eastAsia="Arial" w:hAnsi="Calibri" w:cs="Arial"/>
        </w:rPr>
        <w:t>f</w:t>
      </w:r>
      <w:r w:rsidRPr="001B483E">
        <w:rPr>
          <w:rFonts w:ascii="Calibri" w:eastAsia="Arial" w:hAnsi="Calibri" w:cs="Arial"/>
          <w:spacing w:val="4"/>
        </w:rPr>
        <w:t xml:space="preserve"> </w:t>
      </w:r>
      <w:r w:rsidRPr="001B483E">
        <w:rPr>
          <w:rFonts w:ascii="Calibri" w:eastAsia="Arial" w:hAnsi="Calibri" w:cs="Arial"/>
        </w:rPr>
        <w:t>s</w:t>
      </w:r>
      <w:r w:rsidRPr="001B483E">
        <w:rPr>
          <w:rFonts w:ascii="Calibri" w:eastAsia="Arial" w:hAnsi="Calibri" w:cs="Arial"/>
          <w:spacing w:val="-3"/>
        </w:rPr>
        <w:t>u</w:t>
      </w:r>
      <w:r w:rsidRPr="001B483E">
        <w:rPr>
          <w:rFonts w:ascii="Calibri" w:eastAsia="Arial" w:hAnsi="Calibri" w:cs="Arial"/>
        </w:rPr>
        <w:t>ch</w:t>
      </w:r>
      <w:r w:rsidRPr="001B483E">
        <w:rPr>
          <w:rFonts w:ascii="Calibri" w:eastAsia="Arial" w:hAnsi="Calibri" w:cs="Arial"/>
          <w:spacing w:val="2"/>
        </w:rPr>
        <w:t xml:space="preserve"> </w:t>
      </w:r>
      <w:r w:rsidRPr="001B483E">
        <w:rPr>
          <w:rFonts w:ascii="Calibri" w:eastAsia="Arial" w:hAnsi="Calibri" w:cs="Arial"/>
          <w:spacing w:val="-3"/>
        </w:rPr>
        <w:t>i</w:t>
      </w:r>
      <w:r w:rsidRPr="001B483E">
        <w:rPr>
          <w:rFonts w:ascii="Calibri" w:eastAsia="Arial" w:hAnsi="Calibri" w:cs="Arial"/>
        </w:rPr>
        <w:t>nc</w:t>
      </w:r>
      <w:r w:rsidRPr="001B483E">
        <w:rPr>
          <w:rFonts w:ascii="Calibri" w:eastAsia="Arial" w:hAnsi="Calibri" w:cs="Arial"/>
          <w:spacing w:val="-1"/>
        </w:rPr>
        <w:t>o</w:t>
      </w:r>
      <w:r w:rsidRPr="001B483E">
        <w:rPr>
          <w:rFonts w:ascii="Calibri" w:eastAsia="Arial" w:hAnsi="Calibri" w:cs="Arial"/>
          <w:spacing w:val="1"/>
        </w:rPr>
        <w:t>m</w:t>
      </w:r>
      <w:r w:rsidRPr="001B483E">
        <w:rPr>
          <w:rFonts w:ascii="Calibri" w:eastAsia="Arial" w:hAnsi="Calibri" w:cs="Arial"/>
        </w:rPr>
        <w:t>e</w:t>
      </w:r>
      <w:r w:rsidRPr="001B483E">
        <w:rPr>
          <w:rFonts w:ascii="Calibri" w:eastAsia="Arial" w:hAnsi="Calibri" w:cs="Arial"/>
          <w:spacing w:val="2"/>
        </w:rPr>
        <w:t xml:space="preserve"> </w:t>
      </w:r>
      <w:r w:rsidRPr="001B483E">
        <w:rPr>
          <w:rFonts w:ascii="Calibri" w:eastAsia="Arial" w:hAnsi="Calibri" w:cs="Arial"/>
        </w:rPr>
        <w:t>a</w:t>
      </w:r>
      <w:r w:rsidRPr="001B483E">
        <w:rPr>
          <w:rFonts w:ascii="Calibri" w:eastAsia="Arial" w:hAnsi="Calibri" w:cs="Arial"/>
          <w:spacing w:val="-1"/>
        </w:rPr>
        <w:t>n</w:t>
      </w:r>
      <w:r w:rsidRPr="001B483E">
        <w:rPr>
          <w:rFonts w:ascii="Calibri" w:eastAsia="Arial" w:hAnsi="Calibri" w:cs="Arial"/>
        </w:rPr>
        <w:t>d prope</w:t>
      </w:r>
      <w:r w:rsidRPr="001B483E">
        <w:rPr>
          <w:rFonts w:ascii="Calibri" w:eastAsia="Arial" w:hAnsi="Calibri" w:cs="Arial"/>
          <w:spacing w:val="-2"/>
        </w:rPr>
        <w:t>r</w:t>
      </w:r>
      <w:r w:rsidRPr="001B483E">
        <w:rPr>
          <w:rFonts w:ascii="Calibri" w:eastAsia="Arial" w:hAnsi="Calibri" w:cs="Arial"/>
          <w:spacing w:val="1"/>
        </w:rPr>
        <w:t>t</w:t>
      </w:r>
      <w:r w:rsidRPr="001B483E">
        <w:rPr>
          <w:rFonts w:ascii="Calibri" w:eastAsia="Arial" w:hAnsi="Calibri" w:cs="Arial"/>
        </w:rPr>
        <w:t>y</w:t>
      </w:r>
      <w:r w:rsidRPr="001B483E">
        <w:rPr>
          <w:rFonts w:ascii="Calibri" w:eastAsia="Arial" w:hAnsi="Calibri" w:cs="Arial"/>
          <w:spacing w:val="15"/>
        </w:rPr>
        <w:t xml:space="preserve"> </w:t>
      </w:r>
      <w:r w:rsidRPr="001B483E">
        <w:rPr>
          <w:rFonts w:ascii="Calibri" w:eastAsia="Arial" w:hAnsi="Calibri" w:cs="Arial"/>
        </w:rPr>
        <w:t>sh</w:t>
      </w:r>
      <w:r w:rsidRPr="001B483E">
        <w:rPr>
          <w:rFonts w:ascii="Calibri" w:eastAsia="Arial" w:hAnsi="Calibri" w:cs="Arial"/>
          <w:spacing w:val="-1"/>
        </w:rPr>
        <w:t>al</w:t>
      </w:r>
      <w:r w:rsidRPr="001B483E">
        <w:rPr>
          <w:rFonts w:ascii="Calibri" w:eastAsia="Arial" w:hAnsi="Calibri" w:cs="Arial"/>
        </w:rPr>
        <w:t>l</w:t>
      </w:r>
      <w:r w:rsidRPr="001B483E">
        <w:rPr>
          <w:rFonts w:ascii="Calibri" w:eastAsia="Arial" w:hAnsi="Calibri" w:cs="Arial"/>
          <w:spacing w:val="17"/>
        </w:rPr>
        <w:t xml:space="preserve"> </w:t>
      </w:r>
      <w:r w:rsidRPr="001B483E">
        <w:rPr>
          <w:rFonts w:ascii="Calibri" w:eastAsia="Arial" w:hAnsi="Calibri" w:cs="Arial"/>
        </w:rPr>
        <w:t>be</w:t>
      </w:r>
      <w:r w:rsidRPr="001B483E">
        <w:rPr>
          <w:rFonts w:ascii="Calibri" w:eastAsia="Arial" w:hAnsi="Calibri" w:cs="Arial"/>
          <w:spacing w:val="17"/>
        </w:rPr>
        <w:t xml:space="preserve"> </w:t>
      </w:r>
      <w:r w:rsidRPr="001B483E">
        <w:rPr>
          <w:rFonts w:ascii="Calibri" w:eastAsia="Arial" w:hAnsi="Calibri" w:cs="Arial"/>
        </w:rPr>
        <w:t>p</w:t>
      </w:r>
      <w:r w:rsidRPr="001B483E">
        <w:rPr>
          <w:rFonts w:ascii="Calibri" w:eastAsia="Arial" w:hAnsi="Calibri" w:cs="Arial"/>
          <w:spacing w:val="-1"/>
        </w:rPr>
        <w:t>ai</w:t>
      </w:r>
      <w:r w:rsidRPr="001B483E">
        <w:rPr>
          <w:rFonts w:ascii="Calibri" w:eastAsia="Arial" w:hAnsi="Calibri" w:cs="Arial"/>
        </w:rPr>
        <w:t>d</w:t>
      </w:r>
      <w:r w:rsidRPr="001B483E">
        <w:rPr>
          <w:rFonts w:ascii="Calibri" w:eastAsia="Arial" w:hAnsi="Calibri" w:cs="Arial"/>
          <w:spacing w:val="17"/>
        </w:rPr>
        <w:t xml:space="preserve"> </w:t>
      </w:r>
      <w:r w:rsidRPr="001B483E">
        <w:rPr>
          <w:rFonts w:ascii="Calibri" w:eastAsia="Arial" w:hAnsi="Calibri" w:cs="Arial"/>
        </w:rPr>
        <w:t>or</w:t>
      </w:r>
      <w:r w:rsidRPr="001B483E">
        <w:rPr>
          <w:rFonts w:ascii="Calibri" w:eastAsia="Arial" w:hAnsi="Calibri" w:cs="Arial"/>
          <w:spacing w:val="21"/>
        </w:rPr>
        <w:t xml:space="preserve"> </w:t>
      </w:r>
      <w:r w:rsidRPr="001B483E">
        <w:rPr>
          <w:rFonts w:ascii="Calibri" w:eastAsia="Arial" w:hAnsi="Calibri" w:cs="Arial"/>
          <w:spacing w:val="1"/>
        </w:rPr>
        <w:t>tr</w:t>
      </w:r>
      <w:r w:rsidRPr="001B483E">
        <w:rPr>
          <w:rFonts w:ascii="Calibri" w:eastAsia="Arial" w:hAnsi="Calibri" w:cs="Arial"/>
        </w:rPr>
        <w:t>a</w:t>
      </w:r>
      <w:r w:rsidRPr="001B483E">
        <w:rPr>
          <w:rFonts w:ascii="Calibri" w:eastAsia="Arial" w:hAnsi="Calibri" w:cs="Arial"/>
          <w:spacing w:val="-1"/>
        </w:rPr>
        <w:t>n</w:t>
      </w:r>
      <w:r w:rsidRPr="001B483E">
        <w:rPr>
          <w:rFonts w:ascii="Calibri" w:eastAsia="Arial" w:hAnsi="Calibri" w:cs="Arial"/>
          <w:spacing w:val="-2"/>
        </w:rPr>
        <w:t>s</w:t>
      </w:r>
      <w:r w:rsidRPr="001B483E">
        <w:rPr>
          <w:rFonts w:ascii="Calibri" w:eastAsia="Arial" w:hAnsi="Calibri" w:cs="Arial"/>
          <w:spacing w:val="1"/>
        </w:rPr>
        <w:t>f</w:t>
      </w:r>
      <w:r w:rsidRPr="001B483E">
        <w:rPr>
          <w:rFonts w:ascii="Calibri" w:eastAsia="Arial" w:hAnsi="Calibri" w:cs="Arial"/>
        </w:rPr>
        <w:t>e</w:t>
      </w:r>
      <w:r w:rsidRPr="001B483E">
        <w:rPr>
          <w:rFonts w:ascii="Calibri" w:eastAsia="Arial" w:hAnsi="Calibri" w:cs="Arial"/>
          <w:spacing w:val="-2"/>
        </w:rPr>
        <w:t>r</w:t>
      </w:r>
      <w:r w:rsidRPr="001B483E">
        <w:rPr>
          <w:rFonts w:ascii="Calibri" w:eastAsia="Arial" w:hAnsi="Calibri" w:cs="Arial"/>
          <w:spacing w:val="1"/>
        </w:rPr>
        <w:t>r</w:t>
      </w:r>
      <w:r w:rsidRPr="001B483E">
        <w:rPr>
          <w:rFonts w:ascii="Calibri" w:eastAsia="Arial" w:hAnsi="Calibri" w:cs="Arial"/>
        </w:rPr>
        <w:t>ed</w:t>
      </w:r>
      <w:r w:rsidRPr="001B483E">
        <w:rPr>
          <w:rFonts w:ascii="Calibri" w:eastAsia="Arial" w:hAnsi="Calibri" w:cs="Arial"/>
          <w:spacing w:val="17"/>
        </w:rPr>
        <w:t xml:space="preserve"> </w:t>
      </w:r>
      <w:r w:rsidRPr="001B483E">
        <w:rPr>
          <w:rFonts w:ascii="Calibri" w:eastAsia="Arial" w:hAnsi="Calibri" w:cs="Arial"/>
        </w:rPr>
        <w:t>d</w:t>
      </w:r>
      <w:r w:rsidRPr="001B483E">
        <w:rPr>
          <w:rFonts w:ascii="Calibri" w:eastAsia="Arial" w:hAnsi="Calibri" w:cs="Arial"/>
          <w:spacing w:val="-1"/>
        </w:rPr>
        <w:t>i</w:t>
      </w:r>
      <w:r w:rsidRPr="001B483E">
        <w:rPr>
          <w:rFonts w:ascii="Calibri" w:eastAsia="Arial" w:hAnsi="Calibri" w:cs="Arial"/>
          <w:spacing w:val="1"/>
        </w:rPr>
        <w:t>r</w:t>
      </w:r>
      <w:r w:rsidRPr="001B483E">
        <w:rPr>
          <w:rFonts w:ascii="Calibri" w:eastAsia="Arial" w:hAnsi="Calibri" w:cs="Arial"/>
        </w:rPr>
        <w:t>e</w:t>
      </w:r>
      <w:r w:rsidRPr="001B483E">
        <w:rPr>
          <w:rFonts w:ascii="Calibri" w:eastAsia="Arial" w:hAnsi="Calibri" w:cs="Arial"/>
          <w:spacing w:val="-3"/>
        </w:rPr>
        <w:t>c</w:t>
      </w:r>
      <w:r w:rsidRPr="001B483E">
        <w:rPr>
          <w:rFonts w:ascii="Calibri" w:eastAsia="Arial" w:hAnsi="Calibri" w:cs="Arial"/>
          <w:spacing w:val="1"/>
        </w:rPr>
        <w:t>t</w:t>
      </w:r>
      <w:r w:rsidRPr="001B483E">
        <w:rPr>
          <w:rFonts w:ascii="Calibri" w:eastAsia="Arial" w:hAnsi="Calibri" w:cs="Arial"/>
          <w:spacing w:val="-1"/>
        </w:rPr>
        <w:t>l</w:t>
      </w:r>
      <w:r w:rsidRPr="001B483E">
        <w:rPr>
          <w:rFonts w:ascii="Calibri" w:eastAsia="Arial" w:hAnsi="Calibri" w:cs="Arial"/>
        </w:rPr>
        <w:t>y</w:t>
      </w:r>
      <w:r w:rsidRPr="001B483E">
        <w:rPr>
          <w:rFonts w:ascii="Calibri" w:eastAsia="Arial" w:hAnsi="Calibri" w:cs="Arial"/>
          <w:spacing w:val="15"/>
        </w:rPr>
        <w:t xml:space="preserve"> </w:t>
      </w:r>
      <w:r w:rsidRPr="001B483E">
        <w:rPr>
          <w:rFonts w:ascii="Calibri" w:eastAsia="Arial" w:hAnsi="Calibri" w:cs="Arial"/>
        </w:rPr>
        <w:t>or</w:t>
      </w:r>
      <w:r w:rsidRPr="001B483E">
        <w:rPr>
          <w:rFonts w:ascii="Calibri" w:eastAsia="Arial" w:hAnsi="Calibri" w:cs="Arial"/>
          <w:spacing w:val="18"/>
        </w:rPr>
        <w:t xml:space="preserve"> </w:t>
      </w:r>
      <w:r w:rsidRPr="001B483E">
        <w:rPr>
          <w:rFonts w:ascii="Calibri" w:eastAsia="Arial" w:hAnsi="Calibri" w:cs="Arial"/>
          <w:spacing w:val="-1"/>
        </w:rPr>
        <w:t>i</w:t>
      </w:r>
      <w:r w:rsidRPr="001B483E">
        <w:rPr>
          <w:rFonts w:ascii="Calibri" w:eastAsia="Arial" w:hAnsi="Calibri" w:cs="Arial"/>
        </w:rPr>
        <w:t>n</w:t>
      </w:r>
      <w:r w:rsidRPr="001B483E">
        <w:rPr>
          <w:rFonts w:ascii="Calibri" w:eastAsia="Arial" w:hAnsi="Calibri" w:cs="Arial"/>
          <w:spacing w:val="-1"/>
        </w:rPr>
        <w:t>di</w:t>
      </w:r>
      <w:r w:rsidRPr="001B483E">
        <w:rPr>
          <w:rFonts w:ascii="Calibri" w:eastAsia="Arial" w:hAnsi="Calibri" w:cs="Arial"/>
          <w:spacing w:val="1"/>
        </w:rPr>
        <w:t>r</w:t>
      </w:r>
      <w:r w:rsidRPr="001B483E">
        <w:rPr>
          <w:rFonts w:ascii="Calibri" w:eastAsia="Arial" w:hAnsi="Calibri" w:cs="Arial"/>
        </w:rPr>
        <w:t>ectl</w:t>
      </w:r>
      <w:r w:rsidRPr="001B483E">
        <w:rPr>
          <w:rFonts w:ascii="Calibri" w:eastAsia="Arial" w:hAnsi="Calibri" w:cs="Arial"/>
          <w:spacing w:val="-3"/>
        </w:rPr>
        <w:t>y</w:t>
      </w:r>
      <w:r w:rsidRPr="001B483E">
        <w:rPr>
          <w:rFonts w:ascii="Calibri" w:eastAsia="Arial" w:hAnsi="Calibri" w:cs="Arial"/>
        </w:rPr>
        <w:t>,</w:t>
      </w:r>
      <w:r w:rsidRPr="001B483E">
        <w:rPr>
          <w:rFonts w:ascii="Calibri" w:eastAsia="Arial" w:hAnsi="Calibri" w:cs="Arial"/>
          <w:spacing w:val="19"/>
        </w:rPr>
        <w:t xml:space="preserve"> </w:t>
      </w:r>
      <w:r w:rsidRPr="001B483E">
        <w:rPr>
          <w:rFonts w:ascii="Calibri" w:eastAsia="Arial" w:hAnsi="Calibri" w:cs="Arial"/>
        </w:rPr>
        <w:t>by</w:t>
      </w:r>
      <w:r w:rsidRPr="001B483E">
        <w:rPr>
          <w:rFonts w:ascii="Calibri" w:eastAsia="Arial" w:hAnsi="Calibri" w:cs="Arial"/>
          <w:spacing w:val="17"/>
        </w:rPr>
        <w:t xml:space="preserve"> </w:t>
      </w:r>
      <w:r w:rsidRPr="001B483E">
        <w:rPr>
          <w:rFonts w:ascii="Calibri" w:eastAsia="Arial" w:hAnsi="Calibri" w:cs="Arial"/>
          <w:spacing w:val="-3"/>
        </w:rPr>
        <w:t>w</w:t>
      </w:r>
      <w:r w:rsidRPr="001B483E">
        <w:rPr>
          <w:rFonts w:ascii="Calibri" w:eastAsia="Arial" w:hAnsi="Calibri" w:cs="Arial"/>
          <w:spacing w:val="2"/>
        </w:rPr>
        <w:t>a</w:t>
      </w:r>
      <w:r w:rsidRPr="001B483E">
        <w:rPr>
          <w:rFonts w:ascii="Calibri" w:eastAsia="Arial" w:hAnsi="Calibri" w:cs="Arial"/>
        </w:rPr>
        <w:t>y</w:t>
      </w:r>
      <w:r w:rsidRPr="001B483E">
        <w:rPr>
          <w:rFonts w:ascii="Calibri" w:eastAsia="Arial" w:hAnsi="Calibri" w:cs="Arial"/>
          <w:spacing w:val="15"/>
        </w:rPr>
        <w:t xml:space="preserve"> </w:t>
      </w:r>
      <w:r w:rsidRPr="001B483E">
        <w:rPr>
          <w:rFonts w:ascii="Calibri" w:eastAsia="Arial" w:hAnsi="Calibri" w:cs="Arial"/>
        </w:rPr>
        <w:t>of</w:t>
      </w:r>
      <w:r w:rsidRPr="001B483E">
        <w:rPr>
          <w:rFonts w:ascii="Calibri" w:eastAsia="Arial" w:hAnsi="Calibri" w:cs="Arial"/>
          <w:spacing w:val="21"/>
        </w:rPr>
        <w:t xml:space="preserve"> </w:t>
      </w:r>
      <w:r w:rsidRPr="001B483E">
        <w:rPr>
          <w:rFonts w:ascii="Calibri" w:eastAsia="Arial" w:hAnsi="Calibri" w:cs="Arial"/>
        </w:rPr>
        <w:t>d</w:t>
      </w:r>
      <w:r w:rsidRPr="001B483E">
        <w:rPr>
          <w:rFonts w:ascii="Calibri" w:eastAsia="Arial" w:hAnsi="Calibri" w:cs="Arial"/>
          <w:spacing w:val="-1"/>
        </w:rPr>
        <w:t>i</w:t>
      </w:r>
      <w:r w:rsidRPr="001B483E">
        <w:rPr>
          <w:rFonts w:ascii="Calibri" w:eastAsia="Arial" w:hAnsi="Calibri" w:cs="Arial"/>
          <w:spacing w:val="-2"/>
        </w:rPr>
        <w:t>v</w:t>
      </w:r>
      <w:r w:rsidRPr="001B483E">
        <w:rPr>
          <w:rFonts w:ascii="Calibri" w:eastAsia="Arial" w:hAnsi="Calibri" w:cs="Arial"/>
          <w:spacing w:val="-1"/>
        </w:rPr>
        <w:t>i</w:t>
      </w:r>
      <w:r w:rsidRPr="001B483E">
        <w:rPr>
          <w:rFonts w:ascii="Calibri" w:eastAsia="Arial" w:hAnsi="Calibri" w:cs="Arial"/>
          <w:spacing w:val="2"/>
        </w:rPr>
        <w:t>d</w:t>
      </w:r>
      <w:r w:rsidRPr="001B483E">
        <w:rPr>
          <w:rFonts w:ascii="Calibri" w:eastAsia="Arial" w:hAnsi="Calibri" w:cs="Arial"/>
        </w:rPr>
        <w:t>e</w:t>
      </w:r>
      <w:r w:rsidRPr="001B483E">
        <w:rPr>
          <w:rFonts w:ascii="Calibri" w:eastAsia="Arial" w:hAnsi="Calibri" w:cs="Arial"/>
          <w:spacing w:val="-1"/>
        </w:rPr>
        <w:t>n</w:t>
      </w:r>
      <w:r w:rsidRPr="001B483E">
        <w:rPr>
          <w:rFonts w:ascii="Calibri" w:eastAsia="Arial" w:hAnsi="Calibri" w:cs="Arial"/>
        </w:rPr>
        <w:t>d,</w:t>
      </w:r>
      <w:r w:rsidRPr="001B483E">
        <w:rPr>
          <w:rFonts w:ascii="Calibri" w:eastAsia="Arial" w:hAnsi="Calibri" w:cs="Arial"/>
          <w:spacing w:val="19"/>
        </w:rPr>
        <w:t xml:space="preserve"> </w:t>
      </w:r>
      <w:r w:rsidRPr="001B483E">
        <w:rPr>
          <w:rFonts w:ascii="Calibri" w:eastAsia="Arial" w:hAnsi="Calibri" w:cs="Arial"/>
        </w:rPr>
        <w:t>b</w:t>
      </w:r>
      <w:r w:rsidRPr="001B483E">
        <w:rPr>
          <w:rFonts w:ascii="Calibri" w:eastAsia="Arial" w:hAnsi="Calibri" w:cs="Arial"/>
          <w:spacing w:val="6"/>
        </w:rPr>
        <w:t>o</w:t>
      </w:r>
      <w:r w:rsidRPr="001B483E">
        <w:rPr>
          <w:rFonts w:ascii="Calibri" w:eastAsia="Arial" w:hAnsi="Calibri" w:cs="Arial"/>
        </w:rPr>
        <w:t>n</w:t>
      </w:r>
      <w:r w:rsidRPr="001B483E">
        <w:rPr>
          <w:rFonts w:ascii="Calibri" w:eastAsia="Arial" w:hAnsi="Calibri" w:cs="Arial"/>
          <w:spacing w:val="-1"/>
        </w:rPr>
        <w:t xml:space="preserve">us </w:t>
      </w:r>
      <w:r w:rsidRPr="001B483E">
        <w:rPr>
          <w:rFonts w:ascii="Calibri" w:eastAsia="Arial" w:hAnsi="Calibri" w:cs="Arial"/>
        </w:rPr>
        <w:t>or</w:t>
      </w:r>
      <w:r w:rsidRPr="001B483E">
        <w:rPr>
          <w:rFonts w:ascii="Calibri" w:eastAsia="Arial" w:hAnsi="Calibri" w:cs="Arial"/>
          <w:spacing w:val="3"/>
        </w:rPr>
        <w:t xml:space="preserve"> </w:t>
      </w:r>
      <w:r w:rsidRPr="001B483E">
        <w:rPr>
          <w:rFonts w:ascii="Calibri" w:eastAsia="Arial" w:hAnsi="Calibri" w:cs="Arial"/>
        </w:rPr>
        <w:t>oth</w:t>
      </w:r>
      <w:r w:rsidRPr="001B483E">
        <w:rPr>
          <w:rFonts w:ascii="Calibri" w:eastAsia="Arial" w:hAnsi="Calibri" w:cs="Arial"/>
          <w:spacing w:val="-2"/>
        </w:rPr>
        <w:t>e</w:t>
      </w:r>
      <w:r w:rsidRPr="001B483E">
        <w:rPr>
          <w:rFonts w:ascii="Calibri" w:eastAsia="Arial" w:hAnsi="Calibri" w:cs="Arial"/>
          <w:spacing w:val="1"/>
        </w:rPr>
        <w:t>r</w:t>
      </w:r>
      <w:r w:rsidRPr="001B483E">
        <w:rPr>
          <w:rFonts w:ascii="Calibri" w:eastAsia="Arial" w:hAnsi="Calibri" w:cs="Arial"/>
          <w:spacing w:val="-3"/>
        </w:rPr>
        <w:t>w</w:t>
      </w:r>
      <w:r w:rsidRPr="001B483E">
        <w:rPr>
          <w:rFonts w:ascii="Calibri" w:eastAsia="Arial" w:hAnsi="Calibri" w:cs="Arial"/>
          <w:spacing w:val="-1"/>
        </w:rPr>
        <w:t>i</w:t>
      </w:r>
      <w:r w:rsidRPr="001B483E">
        <w:rPr>
          <w:rFonts w:ascii="Calibri" w:eastAsia="Arial" w:hAnsi="Calibri" w:cs="Arial"/>
        </w:rPr>
        <w:t>se</w:t>
      </w:r>
      <w:r w:rsidRPr="001B483E">
        <w:rPr>
          <w:rFonts w:ascii="Calibri" w:eastAsia="Arial" w:hAnsi="Calibri" w:cs="Arial"/>
          <w:spacing w:val="2"/>
        </w:rPr>
        <w:t xml:space="preserve"> b</w:t>
      </w:r>
      <w:r w:rsidRPr="001B483E">
        <w:rPr>
          <w:rFonts w:ascii="Calibri" w:eastAsia="Arial" w:hAnsi="Calibri" w:cs="Arial"/>
        </w:rPr>
        <w:t>y</w:t>
      </w:r>
      <w:r w:rsidRPr="001B483E">
        <w:rPr>
          <w:rFonts w:ascii="Calibri" w:eastAsia="Arial" w:hAnsi="Calibri" w:cs="Arial"/>
          <w:spacing w:val="3"/>
        </w:rPr>
        <w:t xml:space="preserve"> </w:t>
      </w:r>
      <w:r w:rsidRPr="001B483E">
        <w:rPr>
          <w:rFonts w:ascii="Calibri" w:eastAsia="Arial" w:hAnsi="Calibri" w:cs="Arial"/>
          <w:spacing w:val="-3"/>
        </w:rPr>
        <w:t>w</w:t>
      </w:r>
      <w:r w:rsidRPr="001B483E">
        <w:rPr>
          <w:rFonts w:ascii="Calibri" w:eastAsia="Arial" w:hAnsi="Calibri" w:cs="Arial"/>
          <w:spacing w:val="2"/>
        </w:rPr>
        <w:t>a</w:t>
      </w:r>
      <w:r w:rsidRPr="001B483E">
        <w:rPr>
          <w:rFonts w:ascii="Calibri" w:eastAsia="Arial" w:hAnsi="Calibri" w:cs="Arial"/>
        </w:rPr>
        <w:t>y of</w:t>
      </w:r>
      <w:r w:rsidRPr="001B483E">
        <w:rPr>
          <w:rFonts w:ascii="Calibri" w:eastAsia="Arial" w:hAnsi="Calibri" w:cs="Arial"/>
          <w:spacing w:val="5"/>
        </w:rPr>
        <w:t xml:space="preserve"> </w:t>
      </w:r>
      <w:r w:rsidRPr="001B483E">
        <w:rPr>
          <w:rFonts w:ascii="Calibri" w:eastAsia="Arial" w:hAnsi="Calibri" w:cs="Arial"/>
          <w:spacing w:val="-3"/>
        </w:rPr>
        <w:t>p</w:t>
      </w:r>
      <w:r w:rsidRPr="001B483E">
        <w:rPr>
          <w:rFonts w:ascii="Calibri" w:eastAsia="Arial" w:hAnsi="Calibri" w:cs="Arial"/>
          <w:spacing w:val="1"/>
        </w:rPr>
        <w:t>r</w:t>
      </w:r>
      <w:r w:rsidRPr="001B483E">
        <w:rPr>
          <w:rFonts w:ascii="Calibri" w:eastAsia="Arial" w:hAnsi="Calibri" w:cs="Arial"/>
          <w:spacing w:val="-3"/>
        </w:rPr>
        <w:t>o</w:t>
      </w:r>
      <w:r w:rsidRPr="001B483E">
        <w:rPr>
          <w:rFonts w:ascii="Calibri" w:eastAsia="Arial" w:hAnsi="Calibri" w:cs="Arial"/>
          <w:spacing w:val="3"/>
        </w:rPr>
        <w:t>f</w:t>
      </w:r>
      <w:r w:rsidRPr="001B483E">
        <w:rPr>
          <w:rFonts w:ascii="Calibri" w:eastAsia="Arial" w:hAnsi="Calibri" w:cs="Arial"/>
          <w:spacing w:val="-1"/>
        </w:rPr>
        <w:t>i</w:t>
      </w:r>
      <w:r w:rsidRPr="001B483E">
        <w:rPr>
          <w:rFonts w:ascii="Calibri" w:eastAsia="Arial" w:hAnsi="Calibri" w:cs="Arial"/>
        </w:rPr>
        <w:t>t</w:t>
      </w:r>
      <w:r w:rsidRPr="001B483E">
        <w:rPr>
          <w:rFonts w:ascii="Calibri" w:eastAsia="Arial" w:hAnsi="Calibri" w:cs="Arial"/>
          <w:spacing w:val="1"/>
        </w:rPr>
        <w:t xml:space="preserve"> t</w:t>
      </w:r>
      <w:r w:rsidRPr="001B483E">
        <w:rPr>
          <w:rFonts w:ascii="Calibri" w:eastAsia="Arial" w:hAnsi="Calibri" w:cs="Arial"/>
        </w:rPr>
        <w:t>o</w:t>
      </w:r>
      <w:r w:rsidRPr="001B483E">
        <w:rPr>
          <w:rFonts w:ascii="Calibri" w:eastAsia="Arial" w:hAnsi="Calibri" w:cs="Arial"/>
          <w:spacing w:val="7"/>
        </w:rPr>
        <w:t xml:space="preserve"> </w:t>
      </w:r>
      <w:r w:rsidRPr="001B483E">
        <w:rPr>
          <w:rFonts w:ascii="Calibri" w:eastAsia="Arial" w:hAnsi="Calibri" w:cs="Arial"/>
          <w:spacing w:val="1"/>
        </w:rPr>
        <w:t>t</w:t>
      </w:r>
      <w:r w:rsidRPr="001B483E">
        <w:rPr>
          <w:rFonts w:ascii="Calibri" w:eastAsia="Arial" w:hAnsi="Calibri" w:cs="Arial"/>
        </w:rPr>
        <w:t>he</w:t>
      </w:r>
      <w:r w:rsidRPr="001B483E">
        <w:rPr>
          <w:rFonts w:ascii="Calibri" w:eastAsia="Arial" w:hAnsi="Calibri" w:cs="Arial"/>
          <w:spacing w:val="2"/>
        </w:rPr>
        <w:t xml:space="preserve"> </w:t>
      </w:r>
      <w:r w:rsidRPr="001B483E">
        <w:rPr>
          <w:rFonts w:ascii="Calibri" w:eastAsia="Arial" w:hAnsi="Calibri" w:cs="Arial"/>
          <w:spacing w:val="-4"/>
        </w:rPr>
        <w:t>M</w:t>
      </w:r>
      <w:r w:rsidRPr="001B483E">
        <w:rPr>
          <w:rFonts w:ascii="Calibri" w:eastAsia="Arial" w:hAnsi="Calibri" w:cs="Arial"/>
        </w:rPr>
        <w:t>ember</w:t>
      </w:r>
      <w:r w:rsidRPr="001B483E">
        <w:rPr>
          <w:rFonts w:ascii="Calibri" w:eastAsia="Arial" w:hAnsi="Calibri" w:cs="Arial"/>
          <w:spacing w:val="-2"/>
        </w:rPr>
        <w:t>s</w:t>
      </w:r>
      <w:r w:rsidRPr="001B483E">
        <w:rPr>
          <w:rFonts w:ascii="Calibri" w:eastAsia="Arial" w:hAnsi="Calibri" w:cs="Arial"/>
        </w:rPr>
        <w:t>.</w:t>
      </w:r>
    </w:p>
    <w:p w14:paraId="655AC28D" w14:textId="77777777" w:rsidR="00812C00" w:rsidRPr="001B483E" w:rsidRDefault="00812C00" w:rsidP="00812C00">
      <w:pPr>
        <w:pStyle w:val="BurnessNumbering1"/>
        <w:numPr>
          <w:ilvl w:val="0"/>
          <w:numId w:val="0"/>
        </w:numPr>
        <w:spacing w:after="0"/>
        <w:ind w:left="567"/>
        <w:rPr>
          <w:rFonts w:ascii="Calibri" w:eastAsia="Arial" w:hAnsi="Calibri" w:cs="Arial"/>
        </w:rPr>
      </w:pPr>
    </w:p>
    <w:p w14:paraId="65E67E6D" w14:textId="77777777" w:rsidR="009D19E3" w:rsidRPr="001B483E" w:rsidRDefault="00812C00" w:rsidP="00833400">
      <w:pPr>
        <w:numPr>
          <w:ilvl w:val="0"/>
          <w:numId w:val="15"/>
        </w:numPr>
        <w:ind w:left="567" w:right="1380" w:hanging="567"/>
        <w:rPr>
          <w:rFonts w:ascii="Calibri" w:eastAsia="Calibri" w:hAnsi="Calibri" w:cs="Calibri"/>
          <w:sz w:val="24"/>
          <w:szCs w:val="24"/>
        </w:rPr>
      </w:pPr>
      <w:r w:rsidRPr="001B483E">
        <w:rPr>
          <w:rFonts w:ascii="Calibri" w:eastAsia="Calibri" w:hAnsi="Calibri" w:cs="Calibri"/>
          <w:sz w:val="24"/>
          <w:szCs w:val="24"/>
        </w:rPr>
        <w:t>Article</w:t>
      </w:r>
      <w:r w:rsidR="009D19E3" w:rsidRPr="001B483E">
        <w:rPr>
          <w:rFonts w:ascii="Calibri" w:eastAsia="Calibri" w:hAnsi="Calibri" w:cs="Calibri"/>
          <w:sz w:val="24"/>
          <w:szCs w:val="24"/>
        </w:rPr>
        <w:t xml:space="preserve"> 1</w:t>
      </w:r>
      <w:r w:rsidRPr="001B483E">
        <w:rPr>
          <w:rFonts w:ascii="Calibri" w:eastAsia="Calibri" w:hAnsi="Calibri" w:cs="Calibri"/>
          <w:sz w:val="24"/>
          <w:szCs w:val="24"/>
        </w:rPr>
        <w:t>8</w:t>
      </w:r>
      <w:r w:rsidR="009D19E3" w:rsidRPr="001B483E">
        <w:rPr>
          <w:rFonts w:ascii="Calibri" w:eastAsia="Calibri" w:hAnsi="Calibri" w:cs="Calibri"/>
          <w:spacing w:val="26"/>
          <w:sz w:val="24"/>
          <w:szCs w:val="24"/>
        </w:rPr>
        <w:t xml:space="preserve"> </w:t>
      </w:r>
      <w:r w:rsidR="009D19E3" w:rsidRPr="001B483E">
        <w:rPr>
          <w:rFonts w:ascii="Calibri" w:eastAsia="Calibri" w:hAnsi="Calibri" w:cs="Calibri"/>
          <w:sz w:val="24"/>
          <w:szCs w:val="24"/>
        </w:rPr>
        <w:t>sh</w:t>
      </w:r>
      <w:r w:rsidR="009D19E3" w:rsidRPr="001B483E">
        <w:rPr>
          <w:rFonts w:ascii="Calibri" w:eastAsia="Calibri" w:hAnsi="Calibri" w:cs="Calibri"/>
          <w:spacing w:val="-1"/>
          <w:sz w:val="24"/>
          <w:szCs w:val="24"/>
        </w:rPr>
        <w:t>a</w:t>
      </w:r>
      <w:r w:rsidR="009D19E3" w:rsidRPr="001B483E">
        <w:rPr>
          <w:rFonts w:ascii="Calibri" w:eastAsia="Calibri" w:hAnsi="Calibri" w:cs="Calibri"/>
          <w:sz w:val="24"/>
          <w:szCs w:val="24"/>
        </w:rPr>
        <w:t>ll</w:t>
      </w:r>
      <w:r w:rsidR="009D19E3" w:rsidRPr="001B483E">
        <w:rPr>
          <w:rFonts w:ascii="Calibri" w:eastAsia="Calibri" w:hAnsi="Calibri" w:cs="Calibri"/>
          <w:spacing w:val="29"/>
          <w:sz w:val="24"/>
          <w:szCs w:val="24"/>
        </w:rPr>
        <w:t xml:space="preserve"> </w:t>
      </w:r>
      <w:r w:rsidR="009D19E3" w:rsidRPr="001B483E">
        <w:rPr>
          <w:rFonts w:ascii="Calibri" w:eastAsia="Calibri" w:hAnsi="Calibri" w:cs="Calibri"/>
          <w:spacing w:val="-1"/>
          <w:sz w:val="24"/>
          <w:szCs w:val="24"/>
        </w:rPr>
        <w:t>n</w:t>
      </w:r>
      <w:r w:rsidR="009D19E3" w:rsidRPr="001B483E">
        <w:rPr>
          <w:rFonts w:ascii="Calibri" w:eastAsia="Calibri" w:hAnsi="Calibri" w:cs="Calibri"/>
          <w:spacing w:val="1"/>
          <w:sz w:val="24"/>
          <w:szCs w:val="24"/>
        </w:rPr>
        <w:t>o</w:t>
      </w:r>
      <w:r w:rsidR="009D19E3" w:rsidRPr="001B483E">
        <w:rPr>
          <w:rFonts w:ascii="Calibri" w:eastAsia="Calibri" w:hAnsi="Calibri" w:cs="Calibri"/>
          <w:sz w:val="24"/>
          <w:szCs w:val="24"/>
        </w:rPr>
        <w:t>t</w:t>
      </w:r>
      <w:r w:rsidR="009D19E3" w:rsidRPr="001B483E">
        <w:rPr>
          <w:rFonts w:ascii="Calibri" w:eastAsia="Calibri" w:hAnsi="Calibri" w:cs="Calibri"/>
          <w:spacing w:val="30"/>
          <w:sz w:val="24"/>
          <w:szCs w:val="24"/>
        </w:rPr>
        <w:t xml:space="preserve"> </w:t>
      </w:r>
      <w:r w:rsidR="009D19E3" w:rsidRPr="001B483E">
        <w:rPr>
          <w:rFonts w:ascii="Calibri" w:eastAsia="Calibri" w:hAnsi="Calibri" w:cs="Calibri"/>
          <w:spacing w:val="-1"/>
          <w:sz w:val="24"/>
          <w:szCs w:val="24"/>
        </w:rPr>
        <w:t>p</w:t>
      </w:r>
      <w:r w:rsidR="009D19E3" w:rsidRPr="001B483E">
        <w:rPr>
          <w:rFonts w:ascii="Calibri" w:eastAsia="Calibri" w:hAnsi="Calibri" w:cs="Calibri"/>
          <w:sz w:val="24"/>
          <w:szCs w:val="24"/>
        </w:rPr>
        <w:t>r</w:t>
      </w:r>
      <w:r w:rsidR="009D19E3" w:rsidRPr="001B483E">
        <w:rPr>
          <w:rFonts w:ascii="Calibri" w:eastAsia="Calibri" w:hAnsi="Calibri" w:cs="Calibri"/>
          <w:spacing w:val="-2"/>
          <w:sz w:val="24"/>
          <w:szCs w:val="24"/>
        </w:rPr>
        <w:t>e</w:t>
      </w:r>
      <w:r w:rsidR="009D19E3" w:rsidRPr="001B483E">
        <w:rPr>
          <w:rFonts w:ascii="Calibri" w:eastAsia="Calibri" w:hAnsi="Calibri" w:cs="Calibri"/>
          <w:spacing w:val="1"/>
          <w:sz w:val="24"/>
          <w:szCs w:val="24"/>
        </w:rPr>
        <w:t>v</w:t>
      </w:r>
      <w:r w:rsidR="009D19E3" w:rsidRPr="001B483E">
        <w:rPr>
          <w:rFonts w:ascii="Calibri" w:eastAsia="Calibri" w:hAnsi="Calibri" w:cs="Calibri"/>
          <w:sz w:val="24"/>
          <w:szCs w:val="24"/>
        </w:rPr>
        <w:t>ent</w:t>
      </w:r>
      <w:r w:rsidR="009D19E3" w:rsidRPr="001B483E">
        <w:rPr>
          <w:rFonts w:ascii="Calibri" w:eastAsia="Calibri" w:hAnsi="Calibri" w:cs="Calibri"/>
          <w:spacing w:val="30"/>
          <w:sz w:val="24"/>
          <w:szCs w:val="24"/>
        </w:rPr>
        <w:t xml:space="preserve"> </w:t>
      </w:r>
      <w:r w:rsidR="009D19E3" w:rsidRPr="001B483E">
        <w:rPr>
          <w:rFonts w:ascii="Calibri" w:eastAsia="Calibri" w:hAnsi="Calibri" w:cs="Calibri"/>
          <w:sz w:val="24"/>
          <w:szCs w:val="24"/>
        </w:rPr>
        <w:t>a</w:t>
      </w:r>
      <w:r w:rsidR="009D19E3" w:rsidRPr="001B483E">
        <w:rPr>
          <w:rFonts w:ascii="Calibri" w:eastAsia="Calibri" w:hAnsi="Calibri" w:cs="Calibri"/>
          <w:spacing w:val="-3"/>
          <w:sz w:val="24"/>
          <w:szCs w:val="24"/>
        </w:rPr>
        <w:t>n</w:t>
      </w:r>
      <w:r w:rsidR="009D19E3" w:rsidRPr="001B483E">
        <w:rPr>
          <w:rFonts w:ascii="Calibri" w:eastAsia="Calibri" w:hAnsi="Calibri" w:cs="Calibri"/>
          <w:sz w:val="24"/>
          <w:szCs w:val="24"/>
        </w:rPr>
        <w:t>y</w:t>
      </w:r>
      <w:r w:rsidR="009D19E3" w:rsidRPr="001B483E">
        <w:rPr>
          <w:rFonts w:ascii="Calibri" w:eastAsia="Calibri" w:hAnsi="Calibri" w:cs="Calibri"/>
          <w:spacing w:val="30"/>
          <w:sz w:val="24"/>
          <w:szCs w:val="24"/>
        </w:rPr>
        <w:t xml:space="preserve"> </w:t>
      </w:r>
      <w:r w:rsidR="009D19E3" w:rsidRPr="001B483E">
        <w:rPr>
          <w:rFonts w:ascii="Calibri" w:eastAsia="Calibri" w:hAnsi="Calibri" w:cs="Calibri"/>
          <w:spacing w:val="-1"/>
          <w:sz w:val="24"/>
          <w:szCs w:val="24"/>
        </w:rPr>
        <w:t>p</w:t>
      </w:r>
      <w:r w:rsidR="009D19E3" w:rsidRPr="001B483E">
        <w:rPr>
          <w:rFonts w:ascii="Calibri" w:eastAsia="Calibri" w:hAnsi="Calibri" w:cs="Calibri"/>
          <w:sz w:val="24"/>
          <w:szCs w:val="24"/>
        </w:rPr>
        <w:t>a</w:t>
      </w:r>
      <w:r w:rsidR="009D19E3" w:rsidRPr="001B483E">
        <w:rPr>
          <w:rFonts w:ascii="Calibri" w:eastAsia="Calibri" w:hAnsi="Calibri" w:cs="Calibri"/>
          <w:spacing w:val="-2"/>
          <w:sz w:val="24"/>
          <w:szCs w:val="24"/>
        </w:rPr>
        <w:t>y</w:t>
      </w:r>
      <w:r w:rsidR="009D19E3" w:rsidRPr="001B483E">
        <w:rPr>
          <w:rFonts w:ascii="Calibri" w:eastAsia="Calibri" w:hAnsi="Calibri" w:cs="Calibri"/>
          <w:spacing w:val="1"/>
          <w:sz w:val="24"/>
          <w:szCs w:val="24"/>
        </w:rPr>
        <w:t>m</w:t>
      </w:r>
      <w:r w:rsidR="009D19E3" w:rsidRPr="001B483E">
        <w:rPr>
          <w:rFonts w:ascii="Calibri" w:eastAsia="Calibri" w:hAnsi="Calibri" w:cs="Calibri"/>
          <w:spacing w:val="-2"/>
          <w:sz w:val="24"/>
          <w:szCs w:val="24"/>
        </w:rPr>
        <w:t>e</w:t>
      </w:r>
      <w:r w:rsidR="009D19E3" w:rsidRPr="001B483E">
        <w:rPr>
          <w:rFonts w:ascii="Calibri" w:eastAsia="Calibri" w:hAnsi="Calibri" w:cs="Calibri"/>
          <w:spacing w:val="-1"/>
          <w:sz w:val="24"/>
          <w:szCs w:val="24"/>
        </w:rPr>
        <w:t>n</w:t>
      </w:r>
      <w:r w:rsidR="009D19E3" w:rsidRPr="001B483E">
        <w:rPr>
          <w:rFonts w:ascii="Calibri" w:eastAsia="Calibri" w:hAnsi="Calibri" w:cs="Calibri"/>
          <w:sz w:val="24"/>
          <w:szCs w:val="24"/>
        </w:rPr>
        <w:t>t</w:t>
      </w:r>
      <w:r w:rsidR="009D19E3" w:rsidRPr="001B483E">
        <w:rPr>
          <w:rFonts w:ascii="Calibri" w:eastAsia="Calibri" w:hAnsi="Calibri" w:cs="Calibri"/>
          <w:spacing w:val="30"/>
          <w:sz w:val="24"/>
          <w:szCs w:val="24"/>
        </w:rPr>
        <w:t xml:space="preserve"> </w:t>
      </w:r>
      <w:r w:rsidR="009D19E3" w:rsidRPr="001B483E">
        <w:rPr>
          <w:rFonts w:ascii="Calibri" w:eastAsia="Calibri" w:hAnsi="Calibri" w:cs="Calibri"/>
          <w:sz w:val="24"/>
          <w:szCs w:val="24"/>
        </w:rPr>
        <w:t xml:space="preserve">in </w:t>
      </w:r>
      <w:r w:rsidR="009D19E3" w:rsidRPr="001B483E">
        <w:rPr>
          <w:rFonts w:ascii="Calibri" w:eastAsia="Calibri" w:hAnsi="Calibri" w:cs="Calibri"/>
          <w:spacing w:val="-1"/>
          <w:sz w:val="24"/>
          <w:szCs w:val="24"/>
        </w:rPr>
        <w:t>g</w:t>
      </w:r>
      <w:r w:rsidR="009D19E3" w:rsidRPr="001B483E">
        <w:rPr>
          <w:rFonts w:ascii="Calibri" w:eastAsia="Calibri" w:hAnsi="Calibri" w:cs="Calibri"/>
          <w:spacing w:val="1"/>
          <w:sz w:val="24"/>
          <w:szCs w:val="24"/>
        </w:rPr>
        <w:t>oo</w:t>
      </w:r>
      <w:r w:rsidR="009D19E3" w:rsidRPr="001B483E">
        <w:rPr>
          <w:rFonts w:ascii="Calibri" w:eastAsia="Calibri" w:hAnsi="Calibri" w:cs="Calibri"/>
          <w:sz w:val="24"/>
          <w:szCs w:val="24"/>
        </w:rPr>
        <w:t>d</w:t>
      </w:r>
      <w:r w:rsidR="009D19E3" w:rsidRPr="001B483E">
        <w:rPr>
          <w:rFonts w:ascii="Calibri" w:eastAsia="Calibri" w:hAnsi="Calibri" w:cs="Calibri"/>
          <w:spacing w:val="-1"/>
          <w:sz w:val="24"/>
          <w:szCs w:val="24"/>
        </w:rPr>
        <w:t xml:space="preserve"> </w:t>
      </w:r>
      <w:r w:rsidR="009D19E3" w:rsidRPr="001B483E">
        <w:rPr>
          <w:rFonts w:ascii="Calibri" w:eastAsia="Calibri" w:hAnsi="Calibri" w:cs="Calibri"/>
          <w:sz w:val="24"/>
          <w:szCs w:val="24"/>
        </w:rPr>
        <w:t>fa</w:t>
      </w:r>
      <w:r w:rsidR="009D19E3" w:rsidRPr="001B483E">
        <w:rPr>
          <w:rFonts w:ascii="Calibri" w:eastAsia="Calibri" w:hAnsi="Calibri" w:cs="Calibri"/>
          <w:spacing w:val="-3"/>
          <w:sz w:val="24"/>
          <w:szCs w:val="24"/>
        </w:rPr>
        <w:t>i</w:t>
      </w:r>
      <w:r w:rsidR="009D19E3" w:rsidRPr="001B483E">
        <w:rPr>
          <w:rFonts w:ascii="Calibri" w:eastAsia="Calibri" w:hAnsi="Calibri" w:cs="Calibri"/>
          <w:sz w:val="24"/>
          <w:szCs w:val="24"/>
        </w:rPr>
        <w:t>th by</w:t>
      </w:r>
      <w:r w:rsidR="009D19E3" w:rsidRPr="001B483E">
        <w:rPr>
          <w:rFonts w:ascii="Calibri" w:eastAsia="Calibri" w:hAnsi="Calibri" w:cs="Calibri"/>
          <w:spacing w:val="-1"/>
          <w:sz w:val="24"/>
          <w:szCs w:val="24"/>
        </w:rPr>
        <w:t xml:space="preserve"> </w:t>
      </w:r>
      <w:r w:rsidR="009D19E3" w:rsidRPr="001B483E">
        <w:rPr>
          <w:rFonts w:ascii="Calibri" w:eastAsia="Calibri" w:hAnsi="Calibri" w:cs="Calibri"/>
          <w:sz w:val="24"/>
          <w:szCs w:val="24"/>
        </w:rPr>
        <w:t>the Un</w:t>
      </w:r>
      <w:r w:rsidR="009D19E3" w:rsidRPr="001B483E">
        <w:rPr>
          <w:rFonts w:ascii="Calibri" w:eastAsia="Calibri" w:hAnsi="Calibri" w:cs="Calibri"/>
          <w:spacing w:val="-3"/>
          <w:sz w:val="24"/>
          <w:szCs w:val="24"/>
        </w:rPr>
        <w:t>i</w:t>
      </w:r>
      <w:r w:rsidR="009D19E3" w:rsidRPr="001B483E">
        <w:rPr>
          <w:rFonts w:ascii="Calibri" w:eastAsia="Calibri" w:hAnsi="Calibri" w:cs="Calibri"/>
          <w:spacing w:val="1"/>
          <w:sz w:val="24"/>
          <w:szCs w:val="24"/>
        </w:rPr>
        <w:t>o</w:t>
      </w:r>
      <w:r w:rsidR="009D19E3" w:rsidRPr="001B483E">
        <w:rPr>
          <w:rFonts w:ascii="Calibri" w:eastAsia="Calibri" w:hAnsi="Calibri" w:cs="Calibri"/>
          <w:sz w:val="24"/>
          <w:szCs w:val="24"/>
        </w:rPr>
        <w:t>n</w:t>
      </w:r>
      <w:r w:rsidR="009D19E3" w:rsidRPr="001B483E">
        <w:rPr>
          <w:rFonts w:ascii="Calibri" w:eastAsia="Calibri" w:hAnsi="Calibri" w:cs="Calibri"/>
          <w:spacing w:val="-3"/>
          <w:sz w:val="24"/>
          <w:szCs w:val="24"/>
        </w:rPr>
        <w:t xml:space="preserve"> </w:t>
      </w:r>
      <w:r w:rsidR="009D19E3" w:rsidRPr="001B483E">
        <w:rPr>
          <w:rFonts w:ascii="Calibri" w:eastAsia="Calibri" w:hAnsi="Calibri" w:cs="Calibri"/>
          <w:spacing w:val="1"/>
          <w:sz w:val="24"/>
          <w:szCs w:val="24"/>
        </w:rPr>
        <w:t>o</w:t>
      </w:r>
      <w:r w:rsidR="009D19E3" w:rsidRPr="001B483E">
        <w:rPr>
          <w:rFonts w:ascii="Calibri" w:eastAsia="Calibri" w:hAnsi="Calibri" w:cs="Calibri"/>
          <w:sz w:val="24"/>
          <w:szCs w:val="24"/>
        </w:rPr>
        <w:t>f:</w:t>
      </w:r>
    </w:p>
    <w:p w14:paraId="568D0851" w14:textId="77777777" w:rsidR="009D19E3" w:rsidRPr="001B483E" w:rsidRDefault="009D19E3" w:rsidP="00833400">
      <w:pPr>
        <w:ind w:left="567" w:right="1380"/>
        <w:rPr>
          <w:rFonts w:ascii="Calibri" w:eastAsia="Calibri" w:hAnsi="Calibri" w:cs="Calibri"/>
          <w:sz w:val="24"/>
          <w:szCs w:val="24"/>
        </w:rPr>
      </w:pPr>
    </w:p>
    <w:p w14:paraId="7B84FAC4" w14:textId="77777777" w:rsidR="009D19E3" w:rsidRPr="001B483E" w:rsidRDefault="009D19E3" w:rsidP="00812C00">
      <w:pPr>
        <w:numPr>
          <w:ilvl w:val="1"/>
          <w:numId w:val="15"/>
        </w:numPr>
        <w:ind w:left="1134" w:right="141" w:hanging="567"/>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pa</w:t>
      </w:r>
      <w:r w:rsidRPr="001B483E">
        <w:rPr>
          <w:rFonts w:ascii="Calibri" w:eastAsia="Calibri" w:hAnsi="Calibri" w:cs="Calibri"/>
          <w:spacing w:val="-2"/>
          <w:sz w:val="24"/>
          <w:szCs w:val="24"/>
        </w:rPr>
        <w:t>y</w:t>
      </w:r>
      <w:r w:rsidRPr="001B483E">
        <w:rPr>
          <w:rFonts w:ascii="Calibri" w:eastAsia="Calibri" w:hAnsi="Calibri" w:cs="Calibri"/>
          <w:spacing w:val="1"/>
          <w:sz w:val="24"/>
          <w:szCs w:val="24"/>
        </w:rPr>
        <w:t>m</w:t>
      </w:r>
      <w:r w:rsidRPr="001B483E">
        <w:rPr>
          <w:rFonts w:ascii="Calibri" w:eastAsia="Calibri" w:hAnsi="Calibri" w:cs="Calibri"/>
          <w:sz w:val="24"/>
          <w:szCs w:val="24"/>
        </w:rPr>
        <w:t>en</w:t>
      </w:r>
      <w:r w:rsidRPr="001B483E">
        <w:rPr>
          <w:rFonts w:ascii="Calibri" w:eastAsia="Calibri" w:hAnsi="Calibri" w:cs="Calibri"/>
          <w:spacing w:val="-2"/>
          <w:sz w:val="24"/>
          <w:szCs w:val="24"/>
        </w:rPr>
        <w:t>t</w:t>
      </w:r>
      <w:r w:rsidRPr="001B483E">
        <w:rPr>
          <w:rFonts w:ascii="Calibri" w:eastAsia="Calibri" w:hAnsi="Calibri" w:cs="Calibri"/>
          <w:sz w:val="24"/>
          <w:szCs w:val="24"/>
        </w:rPr>
        <w:t>s</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z w:val="24"/>
          <w:szCs w:val="24"/>
        </w:rPr>
        <w:t>a</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in their</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ca</w:t>
      </w:r>
      <w:r w:rsidRPr="001B483E">
        <w:rPr>
          <w:rFonts w:ascii="Calibri" w:eastAsia="Calibri" w:hAnsi="Calibri" w:cs="Calibri"/>
          <w:spacing w:val="-1"/>
          <w:sz w:val="24"/>
          <w:szCs w:val="24"/>
        </w:rPr>
        <w:t>p</w:t>
      </w:r>
      <w:r w:rsidRPr="001B483E">
        <w:rPr>
          <w:rFonts w:ascii="Calibri" w:eastAsia="Calibri" w:hAnsi="Calibri" w:cs="Calibri"/>
          <w:sz w:val="24"/>
          <w:szCs w:val="24"/>
        </w:rPr>
        <w:t>aci</w:t>
      </w:r>
      <w:r w:rsidRPr="001B483E">
        <w:rPr>
          <w:rFonts w:ascii="Calibri" w:eastAsia="Calibri" w:hAnsi="Calibri" w:cs="Calibri"/>
          <w:spacing w:val="-2"/>
          <w:sz w:val="24"/>
          <w:szCs w:val="24"/>
        </w:rPr>
        <w:t>t</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as a</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enef</w:t>
      </w:r>
      <w:r w:rsidRPr="001B483E">
        <w:rPr>
          <w:rFonts w:ascii="Calibri" w:eastAsia="Calibri" w:hAnsi="Calibri" w:cs="Calibri"/>
          <w:spacing w:val="-3"/>
          <w:sz w:val="24"/>
          <w:szCs w:val="24"/>
        </w:rPr>
        <w:t>i</w:t>
      </w:r>
      <w:r w:rsidRPr="001B483E">
        <w:rPr>
          <w:rFonts w:ascii="Calibri" w:eastAsia="Calibri" w:hAnsi="Calibri" w:cs="Calibri"/>
          <w:sz w:val="24"/>
          <w:szCs w:val="24"/>
        </w:rPr>
        <w:t>ciary</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 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on</w:t>
      </w:r>
      <w:r w:rsidRPr="001B483E">
        <w:rPr>
          <w:rFonts w:ascii="Calibri" w:eastAsia="Calibri" w:hAnsi="Calibri" w:cs="Calibri"/>
          <w:sz w:val="24"/>
          <w:szCs w:val="24"/>
        </w:rPr>
        <w:t>;</w:t>
      </w:r>
    </w:p>
    <w:p w14:paraId="37952E42" w14:textId="77777777" w:rsidR="009D19E3" w:rsidRPr="001B483E" w:rsidRDefault="009D19E3" w:rsidP="00812C00">
      <w:pPr>
        <w:ind w:left="1134" w:right="141" w:hanging="567"/>
        <w:rPr>
          <w:rFonts w:ascii="Calibri" w:eastAsia="Calibri" w:hAnsi="Calibri" w:cs="Calibri"/>
          <w:sz w:val="24"/>
          <w:szCs w:val="24"/>
        </w:rPr>
      </w:pPr>
    </w:p>
    <w:p w14:paraId="711C79F5" w14:textId="77777777" w:rsidR="009D19E3" w:rsidRPr="001B483E" w:rsidRDefault="009D19E3" w:rsidP="00812C00">
      <w:pPr>
        <w:numPr>
          <w:ilvl w:val="1"/>
          <w:numId w:val="15"/>
        </w:numPr>
        <w:ind w:left="1134" w:right="141" w:hanging="567"/>
        <w:rPr>
          <w:rFonts w:ascii="Calibri" w:eastAsia="Calibri" w:hAnsi="Calibri" w:cs="Calibri"/>
          <w:sz w:val="24"/>
          <w:szCs w:val="24"/>
        </w:rPr>
      </w:pPr>
      <w:r w:rsidRPr="001B483E">
        <w:rPr>
          <w:rFonts w:ascii="Calibri" w:eastAsia="Calibri" w:hAnsi="Calibri" w:cs="Calibri"/>
          <w:sz w:val="24"/>
          <w:szCs w:val="24"/>
        </w:rPr>
        <w:t>reas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5"/>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6"/>
          <w:sz w:val="24"/>
          <w:szCs w:val="24"/>
        </w:rPr>
        <w:t xml:space="preserve"> </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un</w:t>
      </w:r>
      <w:r w:rsidRPr="001B483E">
        <w:rPr>
          <w:rFonts w:ascii="Calibri" w:eastAsia="Calibri" w:hAnsi="Calibri" w:cs="Calibri"/>
          <w:sz w:val="24"/>
          <w:szCs w:val="24"/>
        </w:rPr>
        <w:t>erat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7"/>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pacing w:val="-2"/>
          <w:sz w:val="24"/>
          <w:szCs w:val="24"/>
        </w:rPr>
        <w:t>e</w:t>
      </w:r>
      <w:r w:rsidRPr="001B483E">
        <w:rPr>
          <w:rFonts w:ascii="Calibri" w:eastAsia="Calibri" w:hAnsi="Calibri" w:cs="Calibri"/>
          <w:sz w:val="24"/>
          <w:szCs w:val="24"/>
        </w:rPr>
        <w:t>r</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6"/>
          <w:sz w:val="24"/>
          <w:szCs w:val="24"/>
        </w:rPr>
        <w:t xml:space="preserve"> </w:t>
      </w:r>
      <w:r w:rsidRPr="001B483E">
        <w:rPr>
          <w:rFonts w:ascii="Calibri" w:eastAsia="Calibri" w:hAnsi="Calibri" w:cs="Calibri"/>
          <w:spacing w:val="-1"/>
          <w:sz w:val="24"/>
          <w:szCs w:val="24"/>
        </w:rPr>
        <w:t>g</w:t>
      </w:r>
      <w:r w:rsidRPr="001B483E">
        <w:rPr>
          <w:rFonts w:ascii="Calibri" w:eastAsia="Calibri" w:hAnsi="Calibri" w:cs="Calibri"/>
          <w:spacing w:val="1"/>
          <w:sz w:val="24"/>
          <w:szCs w:val="24"/>
        </w:rPr>
        <w:t>oo</w:t>
      </w:r>
      <w:r w:rsidRPr="001B483E">
        <w:rPr>
          <w:rFonts w:ascii="Calibri" w:eastAsia="Calibri" w:hAnsi="Calibri" w:cs="Calibri"/>
          <w:spacing w:val="-1"/>
          <w:sz w:val="24"/>
          <w:szCs w:val="24"/>
        </w:rPr>
        <w:t>d</w:t>
      </w:r>
      <w:r w:rsidRPr="001B483E">
        <w:rPr>
          <w:rFonts w:ascii="Calibri" w:eastAsia="Calibri" w:hAnsi="Calibri" w:cs="Calibri"/>
          <w:sz w:val="24"/>
          <w:szCs w:val="24"/>
        </w:rPr>
        <w:t>s</w:t>
      </w:r>
      <w:r w:rsidRPr="001B483E">
        <w:rPr>
          <w:rFonts w:ascii="Calibri" w:eastAsia="Calibri" w:hAnsi="Calibri" w:cs="Calibri"/>
          <w:spacing w:val="5"/>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1"/>
          <w:sz w:val="24"/>
          <w:szCs w:val="24"/>
        </w:rPr>
        <w:t xml:space="preserve"> </w:t>
      </w:r>
      <w:r w:rsidRPr="001B483E">
        <w:rPr>
          <w:rFonts w:ascii="Calibri" w:eastAsia="Calibri" w:hAnsi="Calibri" w:cs="Calibri"/>
          <w:spacing w:val="-2"/>
          <w:sz w:val="24"/>
          <w:szCs w:val="24"/>
        </w:rPr>
        <w:t>s</w:t>
      </w:r>
      <w:r w:rsidRPr="001B483E">
        <w:rPr>
          <w:rFonts w:ascii="Calibri" w:eastAsia="Calibri" w:hAnsi="Calibri" w:cs="Calibri"/>
          <w:sz w:val="24"/>
          <w:szCs w:val="24"/>
        </w:rPr>
        <w:t>er</w:t>
      </w:r>
      <w:r w:rsidRPr="001B483E">
        <w:rPr>
          <w:rFonts w:ascii="Calibri" w:eastAsia="Calibri" w:hAnsi="Calibri" w:cs="Calibri"/>
          <w:spacing w:val="1"/>
          <w:sz w:val="24"/>
          <w:szCs w:val="24"/>
        </w:rPr>
        <w:t>v</w:t>
      </w:r>
      <w:r w:rsidRPr="001B483E">
        <w:rPr>
          <w:rFonts w:ascii="Calibri" w:eastAsia="Calibri" w:hAnsi="Calibri" w:cs="Calibri"/>
          <w:sz w:val="24"/>
          <w:szCs w:val="24"/>
        </w:rPr>
        <w:t>i</w:t>
      </w:r>
      <w:r w:rsidRPr="001B483E">
        <w:rPr>
          <w:rFonts w:ascii="Calibri" w:eastAsia="Calibri" w:hAnsi="Calibri" w:cs="Calibri"/>
          <w:spacing w:val="-3"/>
          <w:sz w:val="24"/>
          <w:szCs w:val="24"/>
        </w:rPr>
        <w:t>c</w:t>
      </w:r>
      <w:r w:rsidRPr="001B483E">
        <w:rPr>
          <w:rFonts w:ascii="Calibri" w:eastAsia="Calibri" w:hAnsi="Calibri" w:cs="Calibri"/>
          <w:sz w:val="24"/>
          <w:szCs w:val="24"/>
        </w:rPr>
        <w:t>es su</w:t>
      </w:r>
      <w:r w:rsidRPr="001B483E">
        <w:rPr>
          <w:rFonts w:ascii="Calibri" w:eastAsia="Calibri" w:hAnsi="Calibri" w:cs="Calibri"/>
          <w:spacing w:val="-2"/>
          <w:sz w:val="24"/>
          <w:szCs w:val="24"/>
        </w:rPr>
        <w:t>p</w:t>
      </w:r>
      <w:r w:rsidRPr="001B483E">
        <w:rPr>
          <w:rFonts w:ascii="Calibri" w:eastAsia="Calibri" w:hAnsi="Calibri" w:cs="Calibri"/>
          <w:spacing w:val="-1"/>
          <w:sz w:val="24"/>
          <w:szCs w:val="24"/>
        </w:rPr>
        <w:t>p</w:t>
      </w:r>
      <w:r w:rsidRPr="001B483E">
        <w:rPr>
          <w:rFonts w:ascii="Calibri" w:eastAsia="Calibri" w:hAnsi="Calibri" w:cs="Calibri"/>
          <w:sz w:val="24"/>
          <w:szCs w:val="24"/>
        </w:rPr>
        <w:t>lied</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v</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ed</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that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if</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 xml:space="preserve">such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is</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Tru</w:t>
      </w:r>
      <w:r w:rsidRPr="001B483E">
        <w:rPr>
          <w:rFonts w:ascii="Calibri" w:eastAsia="Calibri" w:hAnsi="Calibri" w:cs="Calibri"/>
          <w:spacing w:val="-3"/>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00812C00" w:rsidRPr="001B483E">
        <w:rPr>
          <w:rFonts w:ascii="Calibri" w:eastAsia="Calibri" w:hAnsi="Calibri" w:cs="Calibri"/>
          <w:sz w:val="24"/>
          <w:szCs w:val="24"/>
        </w:rPr>
        <w:t>Article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 ap</w:t>
      </w:r>
      <w:r w:rsidRPr="001B483E">
        <w:rPr>
          <w:rFonts w:ascii="Calibri" w:eastAsia="Calibri" w:hAnsi="Calibri" w:cs="Calibri"/>
          <w:spacing w:val="-1"/>
          <w:sz w:val="24"/>
          <w:szCs w:val="24"/>
        </w:rPr>
        <w:t>p</w:t>
      </w:r>
      <w:r w:rsidRPr="001B483E">
        <w:rPr>
          <w:rFonts w:ascii="Calibri" w:eastAsia="Calibri" w:hAnsi="Calibri" w:cs="Calibri"/>
          <w:sz w:val="24"/>
          <w:szCs w:val="24"/>
        </w:rPr>
        <w:t>ly;</w:t>
      </w:r>
    </w:p>
    <w:p w14:paraId="6C7F9FFE" w14:textId="77777777" w:rsidR="009D19E3" w:rsidRPr="001B483E" w:rsidRDefault="009D19E3" w:rsidP="00812C00">
      <w:pPr>
        <w:ind w:left="1134" w:right="141" w:hanging="567"/>
        <w:rPr>
          <w:rFonts w:ascii="Calibri" w:eastAsia="Calibri" w:hAnsi="Calibri" w:cs="Calibri"/>
          <w:sz w:val="24"/>
          <w:szCs w:val="24"/>
        </w:rPr>
      </w:pPr>
    </w:p>
    <w:p w14:paraId="7729B401" w14:textId="77777777" w:rsidR="009D19E3" w:rsidRPr="001B483E" w:rsidRDefault="009D19E3" w:rsidP="00812C00">
      <w:pPr>
        <w:numPr>
          <w:ilvl w:val="1"/>
          <w:numId w:val="15"/>
        </w:numPr>
        <w:ind w:left="1134" w:right="141" w:hanging="567"/>
        <w:rPr>
          <w:rFonts w:ascii="Calibri" w:eastAsia="Calibri" w:hAnsi="Calibri" w:cs="Calibri"/>
          <w:sz w:val="24"/>
          <w:szCs w:val="24"/>
        </w:rPr>
      </w:pP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rest</w:t>
      </w:r>
      <w:r w:rsidRPr="001B483E">
        <w:rPr>
          <w:rFonts w:ascii="Calibri" w:eastAsia="Calibri" w:hAnsi="Calibri" w:cs="Calibri"/>
          <w:spacing w:val="45"/>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46"/>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ey</w:t>
      </w:r>
      <w:r w:rsidRPr="001B483E">
        <w:rPr>
          <w:rFonts w:ascii="Calibri" w:eastAsia="Calibri" w:hAnsi="Calibri" w:cs="Calibri"/>
          <w:spacing w:val="48"/>
          <w:sz w:val="24"/>
          <w:szCs w:val="24"/>
        </w:rPr>
        <w:t xml:space="preserve"> </w:t>
      </w:r>
      <w:r w:rsidRPr="001B483E">
        <w:rPr>
          <w:rFonts w:ascii="Calibri" w:eastAsia="Calibri" w:hAnsi="Calibri" w:cs="Calibri"/>
          <w:sz w:val="24"/>
          <w:szCs w:val="24"/>
        </w:rPr>
        <w:t>le</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47"/>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y</w:t>
      </w:r>
      <w:r w:rsidRPr="001B483E">
        <w:rPr>
          <w:rFonts w:ascii="Calibri" w:eastAsia="Calibri" w:hAnsi="Calibri" w:cs="Calibri"/>
          <w:spacing w:val="47"/>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47"/>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w:t>
      </w:r>
      <w:r w:rsidRPr="001B483E">
        <w:rPr>
          <w:rFonts w:ascii="Calibri" w:eastAsia="Calibri" w:hAnsi="Calibri" w:cs="Calibri"/>
          <w:spacing w:val="47"/>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47"/>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46"/>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3"/>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46"/>
          <w:sz w:val="24"/>
          <w:szCs w:val="24"/>
        </w:rPr>
        <w:t xml:space="preserve"> </w:t>
      </w:r>
      <w:r w:rsidRPr="001B483E">
        <w:rPr>
          <w:rFonts w:ascii="Calibri" w:eastAsia="Calibri" w:hAnsi="Calibri" w:cs="Calibri"/>
          <w:sz w:val="24"/>
          <w:szCs w:val="24"/>
        </w:rPr>
        <w:t>at</w:t>
      </w:r>
      <w:r w:rsidRPr="001B483E">
        <w:rPr>
          <w:rFonts w:ascii="Calibri" w:eastAsia="Calibri" w:hAnsi="Calibri" w:cs="Calibri"/>
          <w:spacing w:val="47"/>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46"/>
          <w:sz w:val="24"/>
          <w:szCs w:val="24"/>
        </w:rPr>
        <w:t xml:space="preserve"> </w:t>
      </w:r>
      <w:r w:rsidRPr="001B483E">
        <w:rPr>
          <w:rFonts w:ascii="Calibri" w:eastAsia="Calibri" w:hAnsi="Calibri" w:cs="Calibri"/>
          <w:sz w:val="24"/>
          <w:szCs w:val="24"/>
        </w:rPr>
        <w:t>reas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w:t>
      </w:r>
      <w:r w:rsidRPr="001B483E">
        <w:rPr>
          <w:rFonts w:ascii="Calibri" w:eastAsia="Calibri" w:hAnsi="Calibri" w:cs="Calibri"/>
          <w:spacing w:val="47"/>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d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ra</w:t>
      </w:r>
      <w:r w:rsidRPr="001B483E">
        <w:rPr>
          <w:rFonts w:ascii="Calibri" w:eastAsia="Calibri" w:hAnsi="Calibri" w:cs="Calibri"/>
          <w:spacing w:val="-2"/>
          <w:sz w:val="24"/>
          <w:szCs w:val="24"/>
        </w:rPr>
        <w:t>t</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and</w:t>
      </w:r>
    </w:p>
    <w:p w14:paraId="15EB7763" w14:textId="77777777" w:rsidR="009D19E3" w:rsidRPr="001B483E" w:rsidRDefault="009D19E3" w:rsidP="00812C00">
      <w:pPr>
        <w:ind w:left="1134" w:right="141" w:hanging="567"/>
        <w:rPr>
          <w:rFonts w:ascii="Calibri" w:eastAsia="Calibri" w:hAnsi="Calibri" w:cs="Calibri"/>
          <w:sz w:val="24"/>
          <w:szCs w:val="24"/>
        </w:rPr>
      </w:pPr>
    </w:p>
    <w:p w14:paraId="054FCF89" w14:textId="77777777" w:rsidR="009D19E3" w:rsidRPr="001B483E" w:rsidRDefault="009D19E3" w:rsidP="00812C00">
      <w:pPr>
        <w:numPr>
          <w:ilvl w:val="1"/>
          <w:numId w:val="15"/>
        </w:numPr>
        <w:ind w:left="1134" w:right="141" w:hanging="567"/>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r</w:t>
      </w:r>
      <w:r w:rsidRPr="001B483E">
        <w:rPr>
          <w:rFonts w:ascii="Calibri" w:eastAsia="Calibri" w:hAnsi="Calibri" w:cs="Calibri"/>
          <w:spacing w:val="1"/>
          <w:sz w:val="24"/>
          <w:szCs w:val="24"/>
        </w:rPr>
        <w:t>e</w:t>
      </w:r>
      <w:r w:rsidRPr="001B483E">
        <w:rPr>
          <w:rFonts w:ascii="Calibri" w:eastAsia="Calibri" w:hAnsi="Calibri" w:cs="Calibri"/>
          <w:sz w:val="24"/>
          <w:szCs w:val="24"/>
        </w:rPr>
        <w:t>a</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 and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p</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rent </w:t>
      </w:r>
      <w:r w:rsidRPr="001B483E">
        <w:rPr>
          <w:rFonts w:ascii="Calibri" w:eastAsia="Calibri" w:hAnsi="Calibri" w:cs="Calibri"/>
          <w:spacing w:val="-2"/>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 p</w:t>
      </w:r>
      <w:r w:rsidRPr="001B483E">
        <w:rPr>
          <w:rFonts w:ascii="Calibri" w:eastAsia="Calibri" w:hAnsi="Calibri" w:cs="Calibri"/>
          <w:spacing w:val="-1"/>
          <w:sz w:val="24"/>
          <w:szCs w:val="24"/>
        </w:rPr>
        <w:t>r</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ises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let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by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n</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 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p>
    <w:p w14:paraId="61D96195" w14:textId="77777777" w:rsidR="009D19E3" w:rsidRPr="001B483E" w:rsidRDefault="009D19E3" w:rsidP="00833400">
      <w:pPr>
        <w:ind w:left="1134" w:right="1379" w:hanging="567"/>
        <w:rPr>
          <w:rFonts w:ascii="Calibri" w:hAnsi="Calibri"/>
          <w:sz w:val="24"/>
          <w:szCs w:val="24"/>
        </w:rPr>
      </w:pPr>
    </w:p>
    <w:p w14:paraId="6B816E6A" w14:textId="77777777" w:rsidR="009D19E3" w:rsidRPr="001B483E" w:rsidRDefault="009D19E3" w:rsidP="00833400">
      <w:pPr>
        <w:numPr>
          <w:ilvl w:val="0"/>
          <w:numId w:val="15"/>
        </w:numPr>
        <w:ind w:left="567" w:right="142" w:hanging="567"/>
        <w:rPr>
          <w:rFonts w:ascii="Calibri" w:eastAsia="Calibri" w:hAnsi="Calibri" w:cs="Calibri"/>
          <w:sz w:val="24"/>
          <w:szCs w:val="24"/>
        </w:rPr>
      </w:pPr>
      <w:r w:rsidRPr="001B483E">
        <w:rPr>
          <w:rFonts w:ascii="Calibri" w:eastAsia="Calibri" w:hAnsi="Calibri" w:cs="Calibri"/>
          <w:sz w:val="24"/>
          <w:szCs w:val="24"/>
        </w:rPr>
        <w:t>Ex</w:t>
      </w:r>
      <w:r w:rsidRPr="001B483E">
        <w:rPr>
          <w:rFonts w:ascii="Calibri" w:eastAsia="Calibri" w:hAnsi="Calibri" w:cs="Calibri"/>
          <w:spacing w:val="1"/>
          <w:sz w:val="24"/>
          <w:szCs w:val="24"/>
        </w:rPr>
        <w:t>c</w:t>
      </w:r>
      <w:r w:rsidRPr="001B483E">
        <w:rPr>
          <w:rFonts w:ascii="Calibri" w:eastAsia="Calibri" w:hAnsi="Calibri" w:cs="Calibri"/>
          <w:sz w:val="24"/>
          <w:szCs w:val="24"/>
        </w:rPr>
        <w:t>ept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as pr</w:t>
      </w:r>
      <w:r w:rsidRPr="001B483E">
        <w:rPr>
          <w:rFonts w:ascii="Calibri" w:eastAsia="Calibri" w:hAnsi="Calibri" w:cs="Calibri"/>
          <w:spacing w:val="-2"/>
          <w:sz w:val="24"/>
          <w:szCs w:val="24"/>
        </w:rPr>
        <w:t>o</w:t>
      </w:r>
      <w:r w:rsidRPr="001B483E">
        <w:rPr>
          <w:rFonts w:ascii="Calibri" w:eastAsia="Calibri" w:hAnsi="Calibri" w:cs="Calibri"/>
          <w:spacing w:val="1"/>
          <w:sz w:val="24"/>
          <w:szCs w:val="24"/>
        </w:rPr>
        <w:t>v</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ed</w:t>
      </w:r>
      <w:r w:rsidR="00023571" w:rsidRPr="001B483E">
        <w:rPr>
          <w:rFonts w:ascii="Calibri" w:eastAsia="Calibri" w:hAnsi="Calibri" w:cs="Calibri"/>
          <w:sz w:val="24"/>
          <w:szCs w:val="24"/>
        </w:rPr>
        <w:t xml:space="preserve">, </w:t>
      </w:r>
      <w:r w:rsidRPr="001B483E">
        <w:rPr>
          <w:rFonts w:ascii="Calibri" w:eastAsia="Calibri" w:hAnsi="Calibri" w:cs="Calibri"/>
          <w:sz w:val="24"/>
          <w:szCs w:val="24"/>
        </w:rPr>
        <w:t>no</w:t>
      </w:r>
      <w:r w:rsidRPr="001B483E">
        <w:rPr>
          <w:rFonts w:ascii="Calibri" w:eastAsia="Calibri" w:hAnsi="Calibri" w:cs="Calibri"/>
          <w:spacing w:val="1"/>
          <w:sz w:val="24"/>
          <w:szCs w:val="24"/>
        </w:rPr>
        <w:t xml:space="preserve"> T</w:t>
      </w:r>
      <w:r w:rsidRPr="001B483E">
        <w:rPr>
          <w:rFonts w:ascii="Calibri" w:eastAsia="Calibri" w:hAnsi="Calibri" w:cs="Calibri"/>
          <w:sz w:val="24"/>
          <w:szCs w:val="24"/>
        </w:rPr>
        <w:t>r</w:t>
      </w:r>
      <w:r w:rsidRPr="001B483E">
        <w:rPr>
          <w:rFonts w:ascii="Calibri" w:eastAsia="Calibri" w:hAnsi="Calibri" w:cs="Calibri"/>
          <w:spacing w:val="-1"/>
          <w:sz w:val="24"/>
          <w:szCs w:val="24"/>
        </w:rPr>
        <w:t>u</w:t>
      </w:r>
      <w:r w:rsidRPr="001B483E">
        <w:rPr>
          <w:rFonts w:ascii="Calibri" w:eastAsia="Calibri" w:hAnsi="Calibri" w:cs="Calibri"/>
          <w:sz w:val="24"/>
          <w:szCs w:val="24"/>
        </w:rPr>
        <w:t>s</w:t>
      </w:r>
      <w:r w:rsidRPr="001B483E">
        <w:rPr>
          <w:rFonts w:ascii="Calibri" w:eastAsia="Calibri" w:hAnsi="Calibri" w:cs="Calibri"/>
          <w:spacing w:val="-2"/>
          <w:sz w:val="24"/>
          <w:szCs w:val="24"/>
        </w:rPr>
        <w:t>t</w:t>
      </w:r>
      <w:r w:rsidRPr="001B483E">
        <w:rPr>
          <w:rFonts w:ascii="Calibri" w:eastAsia="Calibri" w:hAnsi="Calibri" w:cs="Calibri"/>
          <w:sz w:val="24"/>
          <w:szCs w:val="24"/>
        </w:rPr>
        <w:t>ee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3"/>
          <w:sz w:val="24"/>
          <w:szCs w:val="24"/>
        </w:rPr>
        <w:t>a</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ll </w:t>
      </w:r>
      <w:r w:rsidRPr="001B483E">
        <w:rPr>
          <w:rFonts w:ascii="Calibri" w:eastAsia="Calibri" w:hAnsi="Calibri" w:cs="Calibri"/>
          <w:spacing w:val="-3"/>
          <w:sz w:val="24"/>
          <w:szCs w:val="24"/>
        </w:rPr>
        <w:t>g</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s, </w:t>
      </w:r>
      <w:r w:rsidRPr="001B483E">
        <w:rPr>
          <w:rFonts w:ascii="Calibri" w:eastAsia="Calibri" w:hAnsi="Calibri" w:cs="Calibri"/>
          <w:spacing w:val="-2"/>
          <w:sz w:val="24"/>
          <w:szCs w:val="24"/>
        </w:rPr>
        <w:t>s</w:t>
      </w:r>
      <w:r w:rsidRPr="001B483E">
        <w:rPr>
          <w:rFonts w:ascii="Calibri" w:eastAsia="Calibri" w:hAnsi="Calibri" w:cs="Calibri"/>
          <w:sz w:val="24"/>
          <w:szCs w:val="24"/>
        </w:rPr>
        <w:t>er</w:t>
      </w:r>
      <w:r w:rsidRPr="001B483E">
        <w:rPr>
          <w:rFonts w:ascii="Calibri" w:eastAsia="Calibri" w:hAnsi="Calibri" w:cs="Calibri"/>
          <w:spacing w:val="1"/>
          <w:sz w:val="24"/>
          <w:szCs w:val="24"/>
        </w:rPr>
        <w:t>v</w:t>
      </w:r>
      <w:r w:rsidRPr="001B483E">
        <w:rPr>
          <w:rFonts w:ascii="Calibri" w:eastAsia="Calibri" w:hAnsi="Calibri" w:cs="Calibri"/>
          <w:sz w:val="24"/>
          <w:szCs w:val="24"/>
        </w:rPr>
        <w:t>i</w:t>
      </w:r>
      <w:r w:rsidRPr="001B483E">
        <w:rPr>
          <w:rFonts w:ascii="Calibri" w:eastAsia="Calibri" w:hAnsi="Calibri" w:cs="Calibri"/>
          <w:spacing w:val="-3"/>
          <w:sz w:val="24"/>
          <w:szCs w:val="24"/>
        </w:rPr>
        <w:t>c</w:t>
      </w:r>
      <w:r w:rsidRPr="001B483E">
        <w:rPr>
          <w:rFonts w:ascii="Calibri" w:eastAsia="Calibri" w:hAnsi="Calibri" w:cs="Calibri"/>
          <w:sz w:val="24"/>
          <w:szCs w:val="24"/>
        </w:rPr>
        <w:t>es</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 any in</w:t>
      </w:r>
      <w:r w:rsidRPr="001B483E">
        <w:rPr>
          <w:rFonts w:ascii="Calibri" w:eastAsia="Calibri" w:hAnsi="Calibri" w:cs="Calibri"/>
          <w:spacing w:val="-2"/>
          <w:sz w:val="24"/>
          <w:szCs w:val="24"/>
        </w:rPr>
        <w:t>t</w:t>
      </w:r>
      <w:r w:rsidRPr="001B483E">
        <w:rPr>
          <w:rFonts w:ascii="Calibri" w:eastAsia="Calibri" w:hAnsi="Calibri" w:cs="Calibri"/>
          <w:sz w:val="24"/>
          <w:szCs w:val="24"/>
        </w:rPr>
        <w:t>ere</w:t>
      </w:r>
      <w:r w:rsidRPr="001B483E">
        <w:rPr>
          <w:rFonts w:ascii="Calibri" w:eastAsia="Calibri" w:hAnsi="Calibri" w:cs="Calibri"/>
          <w:spacing w:val="-2"/>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l</w:t>
      </w:r>
      <w:r w:rsidRPr="001B483E">
        <w:rPr>
          <w:rFonts w:ascii="Calibri" w:eastAsia="Calibri" w:hAnsi="Calibri" w:cs="Calibri"/>
          <w:spacing w:val="-2"/>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z w:val="24"/>
          <w:szCs w:val="24"/>
        </w:rPr>
        <w:t>o the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p</w:t>
      </w:r>
      <w:r w:rsidRPr="001B483E">
        <w:rPr>
          <w:rFonts w:ascii="Calibri" w:eastAsia="Calibri" w:hAnsi="Calibri" w:cs="Calibri"/>
          <w:sz w:val="24"/>
          <w:szCs w:val="24"/>
        </w:rPr>
        <w:t>l</w:t>
      </w:r>
      <w:r w:rsidRPr="001B483E">
        <w:rPr>
          <w:rFonts w:ascii="Calibri" w:eastAsia="Calibri" w:hAnsi="Calibri" w:cs="Calibri"/>
          <w:spacing w:val="-2"/>
          <w:sz w:val="24"/>
          <w:szCs w:val="24"/>
        </w:rPr>
        <w:t>o</w:t>
      </w:r>
      <w:r w:rsidRPr="001B483E">
        <w:rPr>
          <w:rFonts w:ascii="Calibri" w:eastAsia="Calibri" w:hAnsi="Calibri" w:cs="Calibri"/>
          <w:spacing w:val="1"/>
          <w:sz w:val="24"/>
          <w:szCs w:val="24"/>
        </w:rPr>
        <w:t>y</w:t>
      </w:r>
      <w:r w:rsidRPr="001B483E">
        <w:rPr>
          <w:rFonts w:ascii="Calibri" w:eastAsia="Calibri" w:hAnsi="Calibri" w:cs="Calibri"/>
          <w:sz w:val="24"/>
          <w:szCs w:val="24"/>
        </w:rPr>
        <w:t>ed</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pacing w:val="1"/>
          <w:sz w:val="24"/>
          <w:szCs w:val="24"/>
        </w:rPr>
        <w:t>y</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r</w:t>
      </w:r>
      <w:r w:rsidRPr="001B483E">
        <w:rPr>
          <w:rFonts w:ascii="Calibri" w:eastAsia="Calibri" w:hAnsi="Calibri" w:cs="Calibri"/>
          <w:sz w:val="24"/>
          <w:szCs w:val="24"/>
        </w:rPr>
        <w:t>ec</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n</w:t>
      </w:r>
      <w:r w:rsidRPr="001B483E">
        <w:rPr>
          <w:rFonts w:ascii="Calibri" w:eastAsia="Calibri" w:hAnsi="Calibri" w:cs="Calibri"/>
          <w:sz w:val="24"/>
          <w:szCs w:val="24"/>
        </w:rPr>
        <w:t>y</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un</w:t>
      </w:r>
      <w:r w:rsidRPr="001B483E">
        <w:rPr>
          <w:rFonts w:ascii="Calibri" w:eastAsia="Calibri" w:hAnsi="Calibri" w:cs="Calibri"/>
          <w:sz w:val="24"/>
          <w:szCs w:val="24"/>
        </w:rPr>
        <w:t>er</w:t>
      </w:r>
      <w:r w:rsidRPr="001B483E">
        <w:rPr>
          <w:rFonts w:ascii="Calibri" w:eastAsia="Calibri" w:hAnsi="Calibri" w:cs="Calibri"/>
          <w:spacing w:val="-2"/>
          <w:sz w:val="24"/>
          <w:szCs w:val="24"/>
        </w:rPr>
        <w:t>a</w:t>
      </w:r>
      <w:r w:rsidRPr="001B483E">
        <w:rPr>
          <w:rFonts w:ascii="Calibri" w:eastAsia="Calibri" w:hAnsi="Calibri" w:cs="Calibri"/>
          <w:sz w:val="24"/>
          <w:szCs w:val="24"/>
        </w:rPr>
        <w:t>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fr</w:t>
      </w:r>
      <w:r w:rsidRPr="001B483E">
        <w:rPr>
          <w:rFonts w:ascii="Calibri" w:eastAsia="Calibri" w:hAnsi="Calibri" w:cs="Calibri"/>
          <w:spacing w:val="-2"/>
          <w:sz w:val="24"/>
          <w:szCs w:val="24"/>
        </w:rPr>
        <w:t>o</w:t>
      </w:r>
      <w:r w:rsidRPr="001B483E">
        <w:rPr>
          <w:rFonts w:ascii="Calibri" w:eastAsia="Calibri" w:hAnsi="Calibri" w:cs="Calibri"/>
          <w:spacing w:val="1"/>
          <w:sz w:val="24"/>
          <w:szCs w:val="24"/>
        </w:rPr>
        <w:t>m</w:t>
      </w:r>
      <w:r w:rsidRPr="001B483E">
        <w:rPr>
          <w:rFonts w:ascii="Calibri" w:eastAsia="Calibri" w:hAnsi="Calibri" w:cs="Calibri"/>
          <w:sz w:val="24"/>
          <w:szCs w:val="24"/>
        </w:rPr>
        <w:t>, the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n</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r</w:t>
      </w:r>
      <w:r w:rsidRPr="001B483E">
        <w:rPr>
          <w:rFonts w:ascii="Calibri" w:eastAsia="Calibri" w:hAnsi="Calibri" w:cs="Calibri"/>
          <w:spacing w:val="-2"/>
          <w:sz w:val="24"/>
          <w:szCs w:val="24"/>
        </w:rPr>
        <w:t>e</w:t>
      </w:r>
      <w:r w:rsidRPr="001B483E">
        <w:rPr>
          <w:rFonts w:ascii="Calibri" w:eastAsia="Calibri" w:hAnsi="Calibri" w:cs="Calibri"/>
          <w:sz w:val="24"/>
          <w:szCs w:val="24"/>
        </w:rPr>
        <w:t>cei</w:t>
      </w:r>
      <w:r w:rsidRPr="001B483E">
        <w:rPr>
          <w:rFonts w:ascii="Calibri" w:eastAsia="Calibri" w:hAnsi="Calibri" w:cs="Calibri"/>
          <w:spacing w:val="-1"/>
          <w:sz w:val="24"/>
          <w:szCs w:val="24"/>
        </w:rPr>
        <w:t>v</w:t>
      </w:r>
      <w:r w:rsidRPr="001B483E">
        <w:rPr>
          <w:rFonts w:ascii="Calibri" w:eastAsia="Calibri" w:hAnsi="Calibri" w:cs="Calibri"/>
          <w:sz w:val="24"/>
          <w:szCs w:val="24"/>
        </w:rPr>
        <w:t>e 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3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ther</w:t>
      </w:r>
      <w:r w:rsidRPr="001B483E">
        <w:rPr>
          <w:rFonts w:ascii="Calibri" w:eastAsia="Calibri" w:hAnsi="Calibri" w:cs="Calibri"/>
          <w:spacing w:val="32"/>
          <w:sz w:val="24"/>
          <w:szCs w:val="24"/>
        </w:rPr>
        <w:t xml:space="preserve"> </w:t>
      </w:r>
      <w:r w:rsidRPr="001B483E">
        <w:rPr>
          <w:rFonts w:ascii="Calibri" w:eastAsia="Calibri" w:hAnsi="Calibri" w:cs="Calibri"/>
          <w:sz w:val="24"/>
          <w:szCs w:val="24"/>
        </w:rPr>
        <w:t>fi</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cial</w:t>
      </w:r>
      <w:r w:rsidRPr="001B483E">
        <w:rPr>
          <w:rFonts w:ascii="Calibri" w:eastAsia="Calibri" w:hAnsi="Calibri" w:cs="Calibri"/>
          <w:spacing w:val="3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3"/>
          <w:sz w:val="24"/>
          <w:szCs w:val="24"/>
        </w:rPr>
        <w:t>n</w:t>
      </w:r>
      <w:r w:rsidRPr="001B483E">
        <w:rPr>
          <w:rFonts w:ascii="Calibri" w:eastAsia="Calibri" w:hAnsi="Calibri" w:cs="Calibri"/>
          <w:sz w:val="24"/>
          <w:szCs w:val="24"/>
        </w:rPr>
        <w:t>efit</w:t>
      </w:r>
      <w:r w:rsidRPr="001B483E">
        <w:rPr>
          <w:rFonts w:ascii="Calibri" w:eastAsia="Calibri" w:hAnsi="Calibri" w:cs="Calibri"/>
          <w:spacing w:val="30"/>
          <w:sz w:val="24"/>
          <w:szCs w:val="24"/>
        </w:rPr>
        <w:t xml:space="preserve"> </w:t>
      </w:r>
      <w:r w:rsidRPr="001B483E">
        <w:rPr>
          <w:rFonts w:ascii="Calibri" w:eastAsia="Calibri" w:hAnsi="Calibri" w:cs="Calibri"/>
          <w:sz w:val="24"/>
          <w:szCs w:val="24"/>
        </w:rPr>
        <w:t>fr</w:t>
      </w:r>
      <w:r w:rsidRPr="001B483E">
        <w:rPr>
          <w:rFonts w:ascii="Calibri" w:eastAsia="Calibri" w:hAnsi="Calibri" w:cs="Calibri"/>
          <w:spacing w:val="-2"/>
          <w:sz w:val="24"/>
          <w:szCs w:val="24"/>
        </w:rPr>
        <w:t>o</w:t>
      </w:r>
      <w:r w:rsidRPr="001B483E">
        <w:rPr>
          <w:rFonts w:ascii="Calibri" w:eastAsia="Calibri" w:hAnsi="Calibri" w:cs="Calibri"/>
          <w:sz w:val="24"/>
          <w:szCs w:val="24"/>
        </w:rPr>
        <w:t>m</w:t>
      </w:r>
      <w:r w:rsidRPr="001B483E">
        <w:rPr>
          <w:rFonts w:ascii="Calibri" w:eastAsia="Calibri" w:hAnsi="Calibri" w:cs="Calibri"/>
          <w:spacing w:val="33"/>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30"/>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  </w:t>
      </w:r>
      <w:r w:rsidRPr="001B483E">
        <w:rPr>
          <w:rFonts w:ascii="Calibri" w:eastAsia="Calibri" w:hAnsi="Calibri" w:cs="Calibri"/>
          <w:spacing w:val="11"/>
          <w:sz w:val="24"/>
          <w:szCs w:val="24"/>
        </w:rPr>
        <w:t xml:space="preserve"> </w:t>
      </w:r>
      <w:r w:rsidRPr="001B483E">
        <w:rPr>
          <w:rFonts w:ascii="Calibri" w:eastAsia="Calibri" w:hAnsi="Calibri" w:cs="Calibri"/>
          <w:sz w:val="24"/>
          <w:szCs w:val="24"/>
        </w:rPr>
        <w:t>This</w:t>
      </w:r>
      <w:r w:rsidRPr="001B483E">
        <w:rPr>
          <w:rFonts w:ascii="Calibri" w:eastAsia="Calibri" w:hAnsi="Calibri" w:cs="Calibri"/>
          <w:spacing w:val="31"/>
          <w:sz w:val="24"/>
          <w:szCs w:val="24"/>
        </w:rPr>
        <w:t xml:space="preserve"> </w:t>
      </w:r>
      <w:r w:rsidRPr="001B483E">
        <w:rPr>
          <w:rFonts w:ascii="Calibri" w:eastAsia="Calibri" w:hAnsi="Calibri" w:cs="Calibri"/>
          <w:sz w:val="24"/>
          <w:szCs w:val="24"/>
        </w:rPr>
        <w:t>s</w:t>
      </w:r>
      <w:r w:rsidRPr="001B483E">
        <w:rPr>
          <w:rFonts w:ascii="Calibri" w:eastAsia="Calibri" w:hAnsi="Calibri" w:cs="Calibri"/>
          <w:spacing w:val="-3"/>
          <w:sz w:val="24"/>
          <w:szCs w:val="24"/>
        </w:rPr>
        <w:t>h</w:t>
      </w:r>
      <w:r w:rsidRPr="001B483E">
        <w:rPr>
          <w:rFonts w:ascii="Calibri" w:eastAsia="Calibri" w:hAnsi="Calibri" w:cs="Calibri"/>
          <w:sz w:val="24"/>
          <w:szCs w:val="24"/>
        </w:rPr>
        <w:t>all</w:t>
      </w:r>
      <w:r w:rsidRPr="001B483E">
        <w:rPr>
          <w:rFonts w:ascii="Calibri" w:eastAsia="Calibri" w:hAnsi="Calibri" w:cs="Calibri"/>
          <w:spacing w:val="31"/>
          <w:sz w:val="24"/>
          <w:szCs w:val="24"/>
        </w:rPr>
        <w:t xml:space="preserve"> </w:t>
      </w:r>
      <w:r w:rsidRPr="001B483E">
        <w:rPr>
          <w:rFonts w:ascii="Calibri" w:eastAsia="Calibri" w:hAnsi="Calibri" w:cs="Calibri"/>
          <w:spacing w:val="-1"/>
          <w:sz w:val="24"/>
          <w:szCs w:val="24"/>
        </w:rPr>
        <w:t>n</w:t>
      </w:r>
      <w:r w:rsidRPr="001B483E">
        <w:rPr>
          <w:rFonts w:ascii="Calibri" w:eastAsia="Calibri" w:hAnsi="Calibri" w:cs="Calibri"/>
          <w:spacing w:val="1"/>
          <w:sz w:val="24"/>
          <w:szCs w:val="24"/>
        </w:rPr>
        <w:t>o</w:t>
      </w:r>
      <w:r w:rsidRPr="001B483E">
        <w:rPr>
          <w:rFonts w:ascii="Calibri" w:eastAsia="Calibri" w:hAnsi="Calibri" w:cs="Calibri"/>
          <w:sz w:val="24"/>
          <w:szCs w:val="24"/>
        </w:rPr>
        <w:t>t</w:t>
      </w:r>
      <w:r w:rsidRPr="001B483E">
        <w:rPr>
          <w:rFonts w:ascii="Calibri" w:eastAsia="Calibri" w:hAnsi="Calibri" w:cs="Calibri"/>
          <w:spacing w:val="3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3"/>
          <w:sz w:val="24"/>
          <w:szCs w:val="24"/>
        </w:rPr>
        <w:t>n</w:t>
      </w:r>
      <w:r w:rsidRPr="001B483E">
        <w:rPr>
          <w:rFonts w:ascii="Calibri" w:eastAsia="Calibri" w:hAnsi="Calibri" w:cs="Calibri"/>
          <w:sz w:val="24"/>
          <w:szCs w:val="24"/>
        </w:rPr>
        <w:t>t</w:t>
      </w:r>
      <w:r w:rsidRPr="001B483E">
        <w:rPr>
          <w:rFonts w:ascii="Calibri" w:eastAsia="Calibri" w:hAnsi="Calibri" w:cs="Calibri"/>
          <w:spacing w:val="3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33"/>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pacing w:val="-3"/>
          <w:sz w:val="24"/>
          <w:szCs w:val="24"/>
        </w:rPr>
        <w:t>a</w:t>
      </w:r>
      <w:r w:rsidRPr="001B483E">
        <w:rPr>
          <w:rFonts w:ascii="Calibri" w:eastAsia="Calibri" w:hAnsi="Calibri" w:cs="Calibri"/>
          <w:spacing w:val="-1"/>
          <w:sz w:val="24"/>
          <w:szCs w:val="24"/>
        </w:rPr>
        <w:t>ym</w:t>
      </w:r>
      <w:r w:rsidRPr="001B483E">
        <w:rPr>
          <w:rFonts w:ascii="Calibri" w:eastAsia="Calibri" w:hAnsi="Calibri" w:cs="Calibri"/>
          <w:sz w:val="24"/>
          <w:szCs w:val="24"/>
        </w:rPr>
        <w:t>ent</w:t>
      </w:r>
      <w:r w:rsidRPr="001B483E">
        <w:rPr>
          <w:rFonts w:ascii="Calibri" w:eastAsia="Calibri" w:hAnsi="Calibri" w:cs="Calibri"/>
          <w:spacing w:val="32"/>
          <w:sz w:val="24"/>
          <w:szCs w:val="24"/>
        </w:rPr>
        <w:t xml:space="preserve"> </w:t>
      </w:r>
      <w:r w:rsidRPr="001B483E">
        <w:rPr>
          <w:rFonts w:ascii="Calibri" w:eastAsia="Calibri" w:hAnsi="Calibri" w:cs="Calibri"/>
          <w:sz w:val="24"/>
          <w:szCs w:val="24"/>
        </w:rPr>
        <w:t xml:space="preserve">in </w:t>
      </w:r>
      <w:r w:rsidRPr="001B483E">
        <w:rPr>
          <w:rFonts w:ascii="Calibri" w:eastAsia="Calibri" w:hAnsi="Calibri" w:cs="Calibri"/>
          <w:spacing w:val="-1"/>
          <w:sz w:val="24"/>
          <w:szCs w:val="24"/>
        </w:rPr>
        <w:t>g</w:t>
      </w:r>
      <w:r w:rsidRPr="001B483E">
        <w:rPr>
          <w:rFonts w:ascii="Calibri" w:eastAsia="Calibri" w:hAnsi="Calibri" w:cs="Calibri"/>
          <w:spacing w:val="1"/>
          <w:sz w:val="24"/>
          <w:szCs w:val="24"/>
        </w:rPr>
        <w:t>oo</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fa</w:t>
      </w:r>
      <w:r w:rsidRPr="001B483E">
        <w:rPr>
          <w:rFonts w:ascii="Calibri" w:eastAsia="Calibri" w:hAnsi="Calibri" w:cs="Calibri"/>
          <w:spacing w:val="-3"/>
          <w:sz w:val="24"/>
          <w:szCs w:val="24"/>
        </w:rPr>
        <w:t>i</w:t>
      </w:r>
      <w:r w:rsidRPr="001B483E">
        <w:rPr>
          <w:rFonts w:ascii="Calibri" w:eastAsia="Calibri" w:hAnsi="Calibri" w:cs="Calibri"/>
          <w:sz w:val="24"/>
          <w:szCs w:val="24"/>
        </w:rPr>
        <w:t>th by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 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p>
    <w:p w14:paraId="5F75B7D1" w14:textId="77777777" w:rsidR="009D19E3" w:rsidRPr="001B483E" w:rsidRDefault="009D19E3" w:rsidP="00833400">
      <w:pPr>
        <w:ind w:left="567" w:right="142" w:hanging="567"/>
        <w:rPr>
          <w:rFonts w:ascii="Calibri" w:eastAsia="Calibri" w:hAnsi="Calibri" w:cs="Calibri"/>
          <w:sz w:val="24"/>
          <w:szCs w:val="24"/>
        </w:rPr>
      </w:pPr>
    </w:p>
    <w:p w14:paraId="4219A890" w14:textId="77777777" w:rsidR="009D19E3" w:rsidRPr="001B483E" w:rsidRDefault="009D19E3" w:rsidP="00833400">
      <w:pPr>
        <w:numPr>
          <w:ilvl w:val="1"/>
          <w:numId w:val="15"/>
        </w:numPr>
        <w:ind w:left="1134" w:right="142" w:hanging="567"/>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3"/>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a</w:t>
      </w:r>
      <w:r w:rsidRPr="001B483E">
        <w:rPr>
          <w:rFonts w:ascii="Calibri" w:eastAsia="Calibri" w:hAnsi="Calibri" w:cs="Calibri"/>
          <w:spacing w:val="-2"/>
          <w:sz w:val="24"/>
          <w:szCs w:val="24"/>
        </w:rPr>
        <w:t>y</w:t>
      </w:r>
      <w:r w:rsidRPr="001B483E">
        <w:rPr>
          <w:rFonts w:ascii="Calibri" w:eastAsia="Calibri" w:hAnsi="Calibri" w:cs="Calibri"/>
          <w:spacing w:val="1"/>
          <w:sz w:val="24"/>
          <w:szCs w:val="24"/>
        </w:rPr>
        <w:t>m</w:t>
      </w:r>
      <w:r w:rsidRPr="001B483E">
        <w:rPr>
          <w:rFonts w:ascii="Calibri" w:eastAsia="Calibri" w:hAnsi="Calibri" w:cs="Calibri"/>
          <w:sz w:val="24"/>
          <w:szCs w:val="24"/>
        </w:rPr>
        <w:t>en</w:t>
      </w:r>
      <w:r w:rsidRPr="001B483E">
        <w:rPr>
          <w:rFonts w:ascii="Calibri" w:eastAsia="Calibri" w:hAnsi="Calibri" w:cs="Calibri"/>
          <w:spacing w:val="-2"/>
          <w:sz w:val="24"/>
          <w:szCs w:val="24"/>
        </w:rPr>
        <w:t>t</w:t>
      </w:r>
      <w:r w:rsidRPr="001B483E">
        <w:rPr>
          <w:rFonts w:ascii="Calibri" w:eastAsia="Calibri" w:hAnsi="Calibri" w:cs="Calibri"/>
          <w:sz w:val="24"/>
          <w:szCs w:val="24"/>
        </w:rPr>
        <w:t>s</w:t>
      </w:r>
      <w:r w:rsidRPr="001B483E">
        <w:rPr>
          <w:rFonts w:ascii="Calibri" w:eastAsia="Calibri" w:hAnsi="Calibri" w:cs="Calibri"/>
          <w:spacing w:val="10"/>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z w:val="24"/>
          <w:szCs w:val="24"/>
        </w:rPr>
        <w:t>a</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13"/>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4"/>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n</w:t>
      </w:r>
      <w:r w:rsidRPr="001B483E">
        <w:rPr>
          <w:rFonts w:ascii="Calibri" w:eastAsia="Calibri" w:hAnsi="Calibri" w:cs="Calibri"/>
          <w:sz w:val="24"/>
          <w:szCs w:val="24"/>
        </w:rPr>
        <w:t>y</w:t>
      </w:r>
      <w:r w:rsidRPr="001B483E">
        <w:rPr>
          <w:rFonts w:ascii="Calibri" w:eastAsia="Calibri" w:hAnsi="Calibri" w:cs="Calibri"/>
          <w:spacing w:val="13"/>
          <w:sz w:val="24"/>
          <w:szCs w:val="24"/>
        </w:rPr>
        <w:t xml:space="preserve"> </w:t>
      </w:r>
      <w:r w:rsidRPr="001B483E">
        <w:rPr>
          <w:rFonts w:ascii="Calibri" w:eastAsia="Calibri" w:hAnsi="Calibri" w:cs="Calibri"/>
          <w:sz w:val="24"/>
          <w:szCs w:val="24"/>
        </w:rPr>
        <w:t>Trus</w:t>
      </w:r>
      <w:r w:rsidRPr="001B483E">
        <w:rPr>
          <w:rFonts w:ascii="Calibri" w:eastAsia="Calibri" w:hAnsi="Calibri" w:cs="Calibri"/>
          <w:spacing w:val="-3"/>
          <w:sz w:val="24"/>
          <w:szCs w:val="24"/>
        </w:rPr>
        <w:t>t</w:t>
      </w:r>
      <w:r w:rsidRPr="001B483E">
        <w:rPr>
          <w:rFonts w:ascii="Calibri" w:eastAsia="Calibri" w:hAnsi="Calibri" w:cs="Calibri"/>
          <w:sz w:val="24"/>
          <w:szCs w:val="24"/>
        </w:rPr>
        <w:t>ee</w:t>
      </w:r>
      <w:r w:rsidRPr="001B483E">
        <w:rPr>
          <w:rFonts w:ascii="Calibri" w:eastAsia="Calibri" w:hAnsi="Calibri" w:cs="Calibri"/>
          <w:spacing w:val="1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2"/>
          <w:sz w:val="24"/>
          <w:szCs w:val="24"/>
        </w:rPr>
        <w:t xml:space="preserv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nn</w:t>
      </w:r>
      <w:r w:rsidRPr="001B483E">
        <w:rPr>
          <w:rFonts w:ascii="Calibri" w:eastAsia="Calibri" w:hAnsi="Calibri" w:cs="Calibri"/>
          <w:sz w:val="24"/>
          <w:szCs w:val="24"/>
        </w:rPr>
        <w:t>e</w:t>
      </w:r>
      <w:r w:rsidRPr="001B483E">
        <w:rPr>
          <w:rFonts w:ascii="Calibri" w:eastAsia="Calibri" w:hAnsi="Calibri" w:cs="Calibri"/>
          <w:spacing w:val="-2"/>
          <w:sz w:val="24"/>
          <w:szCs w:val="24"/>
        </w:rPr>
        <w:t>c</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d</w:t>
      </w:r>
      <w:r w:rsidRPr="001B483E">
        <w:rPr>
          <w:rFonts w:ascii="Calibri" w:eastAsia="Calibri" w:hAnsi="Calibri" w:cs="Calibri"/>
          <w:spacing w:val="9"/>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pacing w:val="-2"/>
          <w:sz w:val="24"/>
          <w:szCs w:val="24"/>
        </w:rPr>
        <w:t>e</w:t>
      </w:r>
      <w:r w:rsidRPr="001B483E">
        <w:rPr>
          <w:rFonts w:ascii="Calibri" w:eastAsia="Calibri" w:hAnsi="Calibri" w:cs="Calibri"/>
          <w:sz w:val="24"/>
          <w:szCs w:val="24"/>
        </w:rPr>
        <w:t>rs</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2"/>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11"/>
          <w:sz w:val="24"/>
          <w:szCs w:val="24"/>
        </w:rPr>
        <w:t xml:space="preserve"> </w:t>
      </w:r>
      <w:r w:rsidRPr="001B483E">
        <w:rPr>
          <w:rFonts w:ascii="Calibri" w:eastAsia="Calibri" w:hAnsi="Calibri" w:cs="Calibri"/>
          <w:sz w:val="24"/>
          <w:szCs w:val="24"/>
        </w:rPr>
        <w:t>their</w:t>
      </w:r>
      <w:r w:rsidRPr="001B483E">
        <w:rPr>
          <w:rFonts w:ascii="Calibri" w:eastAsia="Calibri" w:hAnsi="Calibri" w:cs="Calibri"/>
          <w:spacing w:val="10"/>
          <w:sz w:val="24"/>
          <w:szCs w:val="24"/>
        </w:rPr>
        <w:t xml:space="preserve"> </w:t>
      </w:r>
      <w:r w:rsidRPr="001B483E">
        <w:rPr>
          <w:rFonts w:ascii="Calibri" w:eastAsia="Calibri" w:hAnsi="Calibri" w:cs="Calibri"/>
          <w:sz w:val="24"/>
          <w:szCs w:val="24"/>
        </w:rPr>
        <w:t>ca</w:t>
      </w:r>
      <w:r w:rsidRPr="001B483E">
        <w:rPr>
          <w:rFonts w:ascii="Calibri" w:eastAsia="Calibri" w:hAnsi="Calibri" w:cs="Calibri"/>
          <w:spacing w:val="-1"/>
          <w:sz w:val="24"/>
          <w:szCs w:val="24"/>
        </w:rPr>
        <w:t>p</w:t>
      </w:r>
      <w:r w:rsidRPr="001B483E">
        <w:rPr>
          <w:rFonts w:ascii="Calibri" w:eastAsia="Calibri" w:hAnsi="Calibri" w:cs="Calibri"/>
          <w:sz w:val="24"/>
          <w:szCs w:val="24"/>
        </w:rPr>
        <w:t>aci</w:t>
      </w:r>
      <w:r w:rsidRPr="001B483E">
        <w:rPr>
          <w:rFonts w:ascii="Calibri" w:eastAsia="Calibri" w:hAnsi="Calibri" w:cs="Calibri"/>
          <w:spacing w:val="-2"/>
          <w:sz w:val="24"/>
          <w:szCs w:val="24"/>
        </w:rPr>
        <w:t>t</w:t>
      </w:r>
      <w:r w:rsidRPr="001B483E">
        <w:rPr>
          <w:rFonts w:ascii="Calibri" w:eastAsia="Calibri" w:hAnsi="Calibri" w:cs="Calibri"/>
          <w:sz w:val="24"/>
          <w:szCs w:val="24"/>
        </w:rPr>
        <w:t>y</w:t>
      </w:r>
      <w:r w:rsidRPr="001B483E">
        <w:rPr>
          <w:rFonts w:ascii="Calibri" w:eastAsia="Calibri" w:hAnsi="Calibri" w:cs="Calibri"/>
          <w:spacing w:val="13"/>
          <w:sz w:val="24"/>
          <w:szCs w:val="24"/>
        </w:rPr>
        <w:t xml:space="preserve"> </w:t>
      </w:r>
      <w:r w:rsidRPr="001B483E">
        <w:rPr>
          <w:rFonts w:ascii="Calibri" w:eastAsia="Calibri" w:hAnsi="Calibri" w:cs="Calibri"/>
          <w:sz w:val="24"/>
          <w:szCs w:val="24"/>
        </w:rPr>
        <w:t>as</w:t>
      </w:r>
      <w:r w:rsidRPr="001B483E">
        <w:rPr>
          <w:rFonts w:ascii="Calibri" w:eastAsia="Calibri" w:hAnsi="Calibri" w:cs="Calibri"/>
          <w:spacing w:val="10"/>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1"/>
          <w:sz w:val="24"/>
          <w:szCs w:val="24"/>
        </w:rPr>
        <w:t>b</w:t>
      </w:r>
      <w:r w:rsidRPr="001B483E">
        <w:rPr>
          <w:rFonts w:ascii="Calibri" w:eastAsia="Calibri" w:hAnsi="Calibri" w:cs="Calibri"/>
          <w:sz w:val="24"/>
          <w:szCs w:val="24"/>
        </w:rPr>
        <w:t>eneficiary</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 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w:t>
      </w:r>
    </w:p>
    <w:p w14:paraId="6D647BC5" w14:textId="77777777" w:rsidR="009D19E3" w:rsidRPr="001B483E" w:rsidRDefault="009D19E3" w:rsidP="00833400">
      <w:pPr>
        <w:ind w:left="1134" w:right="142" w:hanging="567"/>
        <w:rPr>
          <w:rFonts w:ascii="Calibri" w:eastAsia="Calibri" w:hAnsi="Calibri" w:cs="Calibri"/>
          <w:sz w:val="24"/>
          <w:szCs w:val="24"/>
        </w:rPr>
      </w:pPr>
    </w:p>
    <w:p w14:paraId="42ED1E24" w14:textId="77777777" w:rsidR="002F423D" w:rsidRPr="001B483E" w:rsidRDefault="009D19E3" w:rsidP="00833400">
      <w:pPr>
        <w:numPr>
          <w:ilvl w:val="1"/>
          <w:numId w:val="15"/>
        </w:numPr>
        <w:ind w:left="1134" w:right="142" w:hanging="567"/>
        <w:rPr>
          <w:rFonts w:ascii="Calibri" w:eastAsia="Calibri" w:hAnsi="Calibri" w:cs="Calibri"/>
          <w:sz w:val="24"/>
          <w:szCs w:val="24"/>
        </w:rPr>
      </w:pPr>
      <w:r w:rsidRPr="001B483E">
        <w:rPr>
          <w:rFonts w:ascii="Calibri" w:eastAsia="Calibri" w:hAnsi="Calibri" w:cs="Calibri"/>
          <w:sz w:val="24"/>
          <w:szCs w:val="24"/>
        </w:rPr>
        <w:t>reas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and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pro</w:t>
      </w:r>
      <w:r w:rsidRPr="001B483E">
        <w:rPr>
          <w:rFonts w:ascii="Calibri" w:eastAsia="Calibri" w:hAnsi="Calibri" w:cs="Calibri"/>
          <w:spacing w:val="-1"/>
          <w:sz w:val="24"/>
          <w:szCs w:val="24"/>
        </w:rPr>
        <w:t>p</w:t>
      </w:r>
      <w:r w:rsidRPr="001B483E">
        <w:rPr>
          <w:rFonts w:ascii="Calibri" w:eastAsia="Calibri" w:hAnsi="Calibri" w:cs="Calibri"/>
          <w:spacing w:val="-2"/>
          <w:sz w:val="24"/>
          <w:szCs w:val="24"/>
        </w:rPr>
        <w:t>e</w:t>
      </w:r>
      <w:r w:rsidRPr="001B483E">
        <w:rPr>
          <w:rFonts w:ascii="Calibri" w:eastAsia="Calibri" w:hAnsi="Calibri" w:cs="Calibri"/>
          <w:sz w:val="24"/>
          <w:szCs w:val="24"/>
        </w:rPr>
        <w:t xml:space="preserve">r </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u</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 p</w:t>
      </w:r>
      <w:r w:rsidRPr="001B483E">
        <w:rPr>
          <w:rFonts w:ascii="Calibri" w:eastAsia="Calibri" w:hAnsi="Calibri" w:cs="Calibri"/>
          <w:spacing w:val="-2"/>
          <w:sz w:val="24"/>
          <w:szCs w:val="24"/>
        </w:rPr>
        <w:t>o</w:t>
      </w:r>
      <w:r w:rsidRPr="001B483E">
        <w:rPr>
          <w:rFonts w:ascii="Calibri" w:eastAsia="Calibri" w:hAnsi="Calibri" w:cs="Calibri"/>
          <w:sz w:val="24"/>
          <w:szCs w:val="24"/>
        </w:rPr>
        <w:t>ck</w:t>
      </w:r>
      <w:r w:rsidRPr="001B483E">
        <w:rPr>
          <w:rFonts w:ascii="Calibri" w:eastAsia="Calibri" w:hAnsi="Calibri" w:cs="Calibri"/>
          <w:spacing w:val="-1"/>
          <w:sz w:val="24"/>
          <w:szCs w:val="24"/>
        </w:rPr>
        <w:t>e</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e</w:t>
      </w:r>
      <w:r w:rsidRPr="001B483E">
        <w:rPr>
          <w:rFonts w:ascii="Calibri" w:eastAsia="Calibri" w:hAnsi="Calibri" w:cs="Calibri"/>
          <w:sz w:val="24"/>
          <w:szCs w:val="24"/>
        </w:rPr>
        <w:t>xpenses</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00E65466" w:rsidRPr="001B483E">
        <w:rPr>
          <w:rFonts w:ascii="Calibri" w:eastAsia="Calibri" w:hAnsi="Calibri" w:cs="Calibri"/>
          <w:spacing w:val="-2"/>
          <w:sz w:val="24"/>
          <w:szCs w:val="24"/>
        </w:rPr>
        <w:t>Trustees</w:t>
      </w:r>
      <w:r w:rsidR="002F423D" w:rsidRPr="001B483E">
        <w:rPr>
          <w:rFonts w:ascii="Calibri" w:eastAsia="Calibri" w:hAnsi="Calibri" w:cs="Calibri"/>
          <w:sz w:val="24"/>
          <w:szCs w:val="24"/>
        </w:rPr>
        <w:t>;</w:t>
      </w:r>
    </w:p>
    <w:p w14:paraId="1DAA225F" w14:textId="77777777" w:rsidR="002F423D" w:rsidRPr="001B483E" w:rsidRDefault="002F423D" w:rsidP="00833400">
      <w:pPr>
        <w:pStyle w:val="ListParagraph"/>
        <w:rPr>
          <w:rFonts w:ascii="Calibri" w:eastAsia="Calibri" w:hAnsi="Calibri" w:cs="Calibri"/>
          <w:sz w:val="24"/>
          <w:szCs w:val="24"/>
        </w:rPr>
      </w:pPr>
    </w:p>
    <w:p w14:paraId="22F56171" w14:textId="77777777" w:rsidR="002F423D" w:rsidRPr="001B483E" w:rsidRDefault="002F423D" w:rsidP="00833400">
      <w:pPr>
        <w:numPr>
          <w:ilvl w:val="1"/>
          <w:numId w:val="15"/>
        </w:numPr>
        <w:ind w:left="1134" w:right="142" w:hanging="567"/>
        <w:rPr>
          <w:rFonts w:ascii="Calibri" w:eastAsia="Calibri" w:hAnsi="Calibri" w:cs="Calibri"/>
          <w:sz w:val="24"/>
          <w:szCs w:val="24"/>
        </w:rPr>
      </w:pP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rest</w:t>
      </w:r>
      <w:r w:rsidRPr="001B483E">
        <w:rPr>
          <w:rFonts w:ascii="Calibri" w:eastAsia="Calibri" w:hAnsi="Calibri" w:cs="Calibri"/>
          <w:spacing w:val="1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2"/>
          <w:sz w:val="24"/>
          <w:szCs w:val="24"/>
        </w:rPr>
        <w:t xml:space="preserve"> </w:t>
      </w:r>
      <w:r w:rsidRPr="001B483E">
        <w:rPr>
          <w:rFonts w:ascii="Calibri" w:eastAsia="Calibri" w:hAnsi="Calibri" w:cs="Calibri"/>
          <w:spacing w:val="1"/>
          <w:sz w:val="24"/>
          <w:szCs w:val="24"/>
        </w:rPr>
        <w:t>mo</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e</w:t>
      </w:r>
      <w:r w:rsidRPr="001B483E">
        <w:rPr>
          <w:rFonts w:ascii="Calibri" w:eastAsia="Calibri" w:hAnsi="Calibri" w:cs="Calibri"/>
          <w:sz w:val="24"/>
          <w:szCs w:val="24"/>
        </w:rPr>
        <w:t>y</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le</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5"/>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y</w:t>
      </w:r>
      <w:r w:rsidRPr="001B483E">
        <w:rPr>
          <w:rFonts w:ascii="Calibri" w:eastAsia="Calibri" w:hAnsi="Calibri" w:cs="Calibri"/>
          <w:spacing w:val="1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5"/>
          <w:sz w:val="24"/>
          <w:szCs w:val="24"/>
        </w:rPr>
        <w:t xml:space="preserve"> </w:t>
      </w:r>
      <w:r w:rsidR="00E65466" w:rsidRPr="001B483E">
        <w:rPr>
          <w:rFonts w:ascii="Calibri" w:eastAsia="Calibri" w:hAnsi="Calibri" w:cs="Calibri"/>
          <w:sz w:val="24"/>
          <w:szCs w:val="24"/>
        </w:rPr>
        <w:t>Trustee</w:t>
      </w:r>
      <w:r w:rsidRPr="001B483E">
        <w:rPr>
          <w:rFonts w:ascii="Calibri" w:eastAsia="Calibri" w:hAnsi="Calibri" w:cs="Calibri"/>
          <w:spacing w:val="15"/>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nn</w:t>
      </w:r>
      <w:r w:rsidRPr="001B483E">
        <w:rPr>
          <w:rFonts w:ascii="Calibri" w:eastAsia="Calibri" w:hAnsi="Calibri" w:cs="Calibri"/>
          <w:spacing w:val="-2"/>
          <w:sz w:val="24"/>
          <w:szCs w:val="24"/>
        </w:rPr>
        <w:t>e</w:t>
      </w:r>
      <w:r w:rsidRPr="001B483E">
        <w:rPr>
          <w:rFonts w:ascii="Calibri" w:eastAsia="Calibri" w:hAnsi="Calibri" w:cs="Calibri"/>
          <w:sz w:val="24"/>
          <w:szCs w:val="24"/>
        </w:rPr>
        <w:t>ct</w:t>
      </w:r>
      <w:r w:rsidRPr="001B483E">
        <w:rPr>
          <w:rFonts w:ascii="Calibri" w:eastAsia="Calibri" w:hAnsi="Calibri" w:cs="Calibri"/>
          <w:spacing w:val="1"/>
          <w:sz w:val="24"/>
          <w:szCs w:val="24"/>
        </w:rPr>
        <w:t>e</w:t>
      </w:r>
      <w:r w:rsidRPr="001B483E">
        <w:rPr>
          <w:rFonts w:ascii="Calibri" w:eastAsia="Calibri" w:hAnsi="Calibri" w:cs="Calibri"/>
          <w:sz w:val="24"/>
          <w:szCs w:val="24"/>
        </w:rPr>
        <w:t>d</w:t>
      </w:r>
      <w:r w:rsidRPr="001B483E">
        <w:rPr>
          <w:rFonts w:ascii="Calibri" w:eastAsia="Calibri" w:hAnsi="Calibri" w:cs="Calibri"/>
          <w:spacing w:val="16"/>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4"/>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6"/>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4"/>
          <w:sz w:val="24"/>
          <w:szCs w:val="24"/>
        </w:rPr>
        <w:t xml:space="preserve"> </w:t>
      </w:r>
      <w:r w:rsidRPr="001B483E">
        <w:rPr>
          <w:rFonts w:ascii="Calibri" w:eastAsia="Calibri" w:hAnsi="Calibri" w:cs="Calibri"/>
          <w:sz w:val="24"/>
          <w:szCs w:val="24"/>
        </w:rPr>
        <w:t>at</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a reas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and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pro</w:t>
      </w:r>
      <w:r w:rsidRPr="001B483E">
        <w:rPr>
          <w:rFonts w:ascii="Calibri" w:eastAsia="Calibri" w:hAnsi="Calibri" w:cs="Calibri"/>
          <w:spacing w:val="-1"/>
          <w:sz w:val="24"/>
          <w:szCs w:val="24"/>
        </w:rPr>
        <w:t>p</w:t>
      </w:r>
      <w:r w:rsidRPr="001B483E">
        <w:rPr>
          <w:rFonts w:ascii="Calibri" w:eastAsia="Calibri" w:hAnsi="Calibri" w:cs="Calibri"/>
          <w:spacing w:val="-2"/>
          <w:sz w:val="24"/>
          <w:szCs w:val="24"/>
        </w:rPr>
        <w:t>e</w:t>
      </w:r>
      <w:r w:rsidRPr="001B483E">
        <w:rPr>
          <w:rFonts w:ascii="Calibri" w:eastAsia="Calibri" w:hAnsi="Calibri" w:cs="Calibri"/>
          <w:sz w:val="24"/>
          <w:szCs w:val="24"/>
        </w:rPr>
        <w:t>r ra</w:t>
      </w:r>
      <w:r w:rsidRPr="001B483E">
        <w:rPr>
          <w:rFonts w:ascii="Calibri" w:eastAsia="Calibri" w:hAnsi="Calibri" w:cs="Calibri"/>
          <w:spacing w:val="-2"/>
          <w:sz w:val="24"/>
          <w:szCs w:val="24"/>
        </w:rPr>
        <w:t>te</w:t>
      </w:r>
      <w:r w:rsidRPr="001B483E">
        <w:rPr>
          <w:rFonts w:ascii="Calibri" w:eastAsia="Calibri" w:hAnsi="Calibri" w:cs="Calibri"/>
          <w:sz w:val="24"/>
          <w:szCs w:val="24"/>
        </w:rPr>
        <w:t>;</w:t>
      </w:r>
    </w:p>
    <w:p w14:paraId="3AA7F81B" w14:textId="77777777" w:rsidR="002F423D" w:rsidRPr="001B483E" w:rsidRDefault="002F423D" w:rsidP="00833400">
      <w:pPr>
        <w:pStyle w:val="ListParagraph"/>
        <w:rPr>
          <w:rFonts w:ascii="Calibri" w:eastAsia="Calibri" w:hAnsi="Calibri" w:cs="Calibri"/>
          <w:sz w:val="24"/>
          <w:szCs w:val="24"/>
        </w:rPr>
      </w:pPr>
    </w:p>
    <w:p w14:paraId="58E5E54B" w14:textId="77777777" w:rsidR="002F423D" w:rsidRPr="001B483E" w:rsidRDefault="002F423D" w:rsidP="00833400">
      <w:pPr>
        <w:numPr>
          <w:ilvl w:val="1"/>
          <w:numId w:val="15"/>
        </w:numPr>
        <w:ind w:left="1134" w:right="142" w:hanging="567"/>
        <w:rPr>
          <w:rFonts w:ascii="Calibri" w:eastAsia="Calibri" w:hAnsi="Calibri" w:cs="Calibri"/>
          <w:sz w:val="24"/>
          <w:szCs w:val="24"/>
        </w:rPr>
      </w:pPr>
      <w:r w:rsidRPr="001B483E">
        <w:rPr>
          <w:rFonts w:ascii="Calibri" w:eastAsia="Calibri" w:hAnsi="Calibri" w:cs="Calibri"/>
          <w:sz w:val="24"/>
          <w:szCs w:val="24"/>
        </w:rPr>
        <w:lastRenderedPageBreak/>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8"/>
          <w:sz w:val="24"/>
          <w:szCs w:val="24"/>
        </w:rPr>
        <w:t xml:space="preserve"> </w:t>
      </w:r>
      <w:r w:rsidRPr="001B483E">
        <w:rPr>
          <w:rFonts w:ascii="Calibri" w:eastAsia="Calibri" w:hAnsi="Calibri" w:cs="Calibri"/>
          <w:sz w:val="24"/>
          <w:szCs w:val="24"/>
        </w:rPr>
        <w:t>re</w:t>
      </w:r>
      <w:r w:rsidRPr="001B483E">
        <w:rPr>
          <w:rFonts w:ascii="Calibri" w:eastAsia="Calibri" w:hAnsi="Calibri" w:cs="Calibri"/>
          <w:spacing w:val="-2"/>
          <w:sz w:val="24"/>
          <w:szCs w:val="24"/>
        </w:rPr>
        <w:t>a</w:t>
      </w:r>
      <w:r w:rsidRPr="001B483E">
        <w:rPr>
          <w:rFonts w:ascii="Calibri" w:eastAsia="Calibri" w:hAnsi="Calibri" w:cs="Calibri"/>
          <w:sz w:val="24"/>
          <w:szCs w:val="24"/>
        </w:rPr>
        <w:t>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16"/>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rent</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5"/>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ises</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let</w:t>
      </w:r>
      <w:r w:rsidRPr="001B483E">
        <w:rPr>
          <w:rFonts w:ascii="Calibri" w:eastAsia="Calibri" w:hAnsi="Calibri" w:cs="Calibri"/>
          <w:spacing w:val="15"/>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y</w:t>
      </w:r>
      <w:r w:rsidRPr="001B483E">
        <w:rPr>
          <w:rFonts w:ascii="Calibri" w:eastAsia="Calibri" w:hAnsi="Calibri" w:cs="Calibri"/>
          <w:spacing w:val="16"/>
          <w:sz w:val="24"/>
          <w:szCs w:val="24"/>
        </w:rPr>
        <w:t xml:space="preserve"> </w:t>
      </w:r>
      <w:r w:rsidRPr="001B483E">
        <w:rPr>
          <w:rFonts w:ascii="Calibri" w:eastAsia="Calibri" w:hAnsi="Calibri" w:cs="Calibri"/>
          <w:spacing w:val="-3"/>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8"/>
          <w:sz w:val="24"/>
          <w:szCs w:val="24"/>
        </w:rPr>
        <w:t xml:space="preserve"> </w:t>
      </w:r>
      <w:r w:rsidR="00E65466" w:rsidRPr="001B483E">
        <w:rPr>
          <w:rFonts w:ascii="Calibri" w:eastAsia="Calibri" w:hAnsi="Calibri" w:cs="Calibri"/>
          <w:sz w:val="24"/>
          <w:szCs w:val="24"/>
        </w:rPr>
        <w:t>Trustee</w:t>
      </w:r>
      <w:r w:rsidRPr="001B483E">
        <w:rPr>
          <w:rFonts w:ascii="Calibri" w:eastAsia="Calibri" w:hAnsi="Calibri" w:cs="Calibri"/>
          <w:spacing w:val="16"/>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5"/>
          <w:sz w:val="24"/>
          <w:szCs w:val="24"/>
        </w:rPr>
        <w:t xml:space="preserv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nn</w:t>
      </w:r>
      <w:r w:rsidRPr="001B483E">
        <w:rPr>
          <w:rFonts w:ascii="Calibri" w:eastAsia="Calibri" w:hAnsi="Calibri" w:cs="Calibri"/>
          <w:sz w:val="24"/>
          <w:szCs w:val="24"/>
        </w:rPr>
        <w:t>ec</w:t>
      </w:r>
      <w:r w:rsidRPr="001B483E">
        <w:rPr>
          <w:rFonts w:ascii="Calibri" w:eastAsia="Calibri" w:hAnsi="Calibri" w:cs="Calibri"/>
          <w:spacing w:val="-1"/>
          <w:sz w:val="24"/>
          <w:szCs w:val="24"/>
        </w:rPr>
        <w:t>t</w:t>
      </w:r>
      <w:r w:rsidRPr="001B483E">
        <w:rPr>
          <w:rFonts w:ascii="Calibri" w:eastAsia="Calibri" w:hAnsi="Calibri" w:cs="Calibri"/>
          <w:sz w:val="24"/>
          <w:szCs w:val="24"/>
        </w:rPr>
        <w:t xml:space="preserve">ed </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w:t>
      </w:r>
    </w:p>
    <w:p w14:paraId="069A6503" w14:textId="77777777" w:rsidR="002F423D" w:rsidRPr="001B483E" w:rsidRDefault="002F423D" w:rsidP="00833400">
      <w:pPr>
        <w:pStyle w:val="ListParagraph"/>
        <w:rPr>
          <w:rFonts w:ascii="Calibri" w:eastAsia="Calibri" w:hAnsi="Calibri" w:cs="Calibri"/>
          <w:sz w:val="24"/>
          <w:szCs w:val="24"/>
        </w:rPr>
      </w:pPr>
    </w:p>
    <w:p w14:paraId="6C21D3BE" w14:textId="77777777" w:rsidR="002F423D" w:rsidRPr="001B483E" w:rsidRDefault="002F423D" w:rsidP="00833400">
      <w:pPr>
        <w:numPr>
          <w:ilvl w:val="1"/>
          <w:numId w:val="15"/>
        </w:numPr>
        <w:ind w:left="1134" w:right="142" w:hanging="567"/>
        <w:rPr>
          <w:rFonts w:ascii="Calibri" w:eastAsia="Calibri" w:hAnsi="Calibri" w:cs="Calibri"/>
          <w:sz w:val="24"/>
          <w:szCs w:val="24"/>
        </w:rPr>
      </w:pPr>
      <w:r w:rsidRPr="001B483E">
        <w:rPr>
          <w:rFonts w:ascii="Calibri" w:eastAsia="Calibri" w:hAnsi="Calibri" w:cs="Calibri"/>
          <w:sz w:val="24"/>
          <w:szCs w:val="24"/>
        </w:rPr>
        <w:t>reas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and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pro</w:t>
      </w:r>
      <w:r w:rsidRPr="001B483E">
        <w:rPr>
          <w:rFonts w:ascii="Calibri" w:eastAsia="Calibri" w:hAnsi="Calibri" w:cs="Calibri"/>
          <w:spacing w:val="-1"/>
          <w:sz w:val="24"/>
          <w:szCs w:val="24"/>
        </w:rPr>
        <w:t>p</w:t>
      </w:r>
      <w:r w:rsidRPr="001B483E">
        <w:rPr>
          <w:rFonts w:ascii="Calibri" w:eastAsia="Calibri" w:hAnsi="Calibri" w:cs="Calibri"/>
          <w:spacing w:val="-2"/>
          <w:sz w:val="24"/>
          <w:szCs w:val="24"/>
        </w:rPr>
        <w:t>e</w:t>
      </w:r>
      <w:r w:rsidRPr="001B483E">
        <w:rPr>
          <w:rFonts w:ascii="Calibri" w:eastAsia="Calibri" w:hAnsi="Calibri" w:cs="Calibri"/>
          <w:sz w:val="24"/>
          <w:szCs w:val="24"/>
        </w:rPr>
        <w:t>r p</w:t>
      </w:r>
      <w:r w:rsidRPr="001B483E">
        <w:rPr>
          <w:rFonts w:ascii="Calibri" w:eastAsia="Calibri" w:hAnsi="Calibri" w:cs="Calibri"/>
          <w:spacing w:val="-1"/>
          <w:sz w:val="24"/>
          <w:szCs w:val="24"/>
        </w:rPr>
        <w:t>r</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1"/>
          <w:sz w:val="24"/>
          <w:szCs w:val="24"/>
        </w:rPr>
        <w:t>u</w:t>
      </w:r>
      <w:r w:rsidRPr="001B483E">
        <w:rPr>
          <w:rFonts w:ascii="Calibri" w:eastAsia="Calibri" w:hAnsi="Calibri" w:cs="Calibri"/>
          <w:spacing w:val="1"/>
          <w:sz w:val="24"/>
          <w:szCs w:val="24"/>
        </w:rPr>
        <w:t>m</w:t>
      </w:r>
      <w:r w:rsidRPr="001B483E">
        <w:rPr>
          <w:rFonts w:ascii="Calibri" w:eastAsia="Calibri" w:hAnsi="Calibri" w:cs="Calibri"/>
          <w:sz w:val="24"/>
          <w:szCs w:val="24"/>
        </w:rPr>
        <w:t>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in res</w:t>
      </w:r>
      <w:r w:rsidRPr="001B483E">
        <w:rPr>
          <w:rFonts w:ascii="Calibri" w:eastAsia="Calibri" w:hAnsi="Calibri" w:cs="Calibri"/>
          <w:spacing w:val="-3"/>
          <w:sz w:val="24"/>
          <w:szCs w:val="24"/>
        </w:rPr>
        <w:t>p</w:t>
      </w:r>
      <w:r w:rsidRPr="001B483E">
        <w:rPr>
          <w:rFonts w:ascii="Calibri" w:eastAsia="Calibri" w:hAnsi="Calibri" w:cs="Calibri"/>
          <w:sz w:val="24"/>
          <w:szCs w:val="24"/>
        </w:rPr>
        <w:t>ect</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 i</w:t>
      </w:r>
      <w:r w:rsidRPr="001B483E">
        <w:rPr>
          <w:rFonts w:ascii="Calibri" w:eastAsia="Calibri" w:hAnsi="Calibri" w:cs="Calibri"/>
          <w:spacing w:val="-1"/>
          <w:sz w:val="24"/>
          <w:szCs w:val="24"/>
        </w:rPr>
        <w:t>nd</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mn</w:t>
      </w:r>
      <w:r w:rsidRPr="001B483E">
        <w:rPr>
          <w:rFonts w:ascii="Calibri" w:eastAsia="Calibri" w:hAnsi="Calibri" w:cs="Calibri"/>
          <w:sz w:val="24"/>
          <w:szCs w:val="24"/>
        </w:rPr>
        <w:t>ity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ins</w:t>
      </w:r>
      <w:r w:rsidRPr="001B483E">
        <w:rPr>
          <w:rFonts w:ascii="Calibri" w:eastAsia="Calibri" w:hAnsi="Calibri" w:cs="Calibri"/>
          <w:spacing w:val="-1"/>
          <w:sz w:val="24"/>
          <w:szCs w:val="24"/>
        </w:rPr>
        <w:t>u</w:t>
      </w:r>
      <w:r w:rsidRPr="001B483E">
        <w:rPr>
          <w:rFonts w:ascii="Calibri" w:eastAsia="Calibri" w:hAnsi="Calibri" w:cs="Calibri"/>
          <w:sz w:val="24"/>
          <w:szCs w:val="24"/>
        </w:rPr>
        <w:t>ra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e</w:t>
      </w:r>
      <w:r w:rsidRPr="001B483E">
        <w:rPr>
          <w:rFonts w:ascii="Calibri" w:eastAsia="Calibri" w:hAnsi="Calibri" w:cs="Calibri"/>
          <w:sz w:val="24"/>
          <w:szCs w:val="24"/>
        </w:rPr>
        <w:t>ff</w:t>
      </w:r>
      <w:r w:rsidRPr="001B483E">
        <w:rPr>
          <w:rFonts w:ascii="Calibri" w:eastAsia="Calibri" w:hAnsi="Calibri" w:cs="Calibri"/>
          <w:spacing w:val="-2"/>
          <w:sz w:val="24"/>
          <w:szCs w:val="24"/>
        </w:rPr>
        <w:t>e</w:t>
      </w:r>
      <w:r w:rsidRPr="001B483E">
        <w:rPr>
          <w:rFonts w:ascii="Calibri" w:eastAsia="Calibri" w:hAnsi="Calibri" w:cs="Calibri"/>
          <w:sz w:val="24"/>
          <w:szCs w:val="24"/>
        </w:rPr>
        <w:t>ct</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d</w:t>
      </w:r>
      <w:r w:rsidRPr="001B483E">
        <w:rPr>
          <w:rFonts w:ascii="Calibri" w:eastAsia="Calibri" w:hAnsi="Calibri" w:cs="Calibri"/>
          <w:sz w:val="24"/>
          <w:szCs w:val="24"/>
        </w:rPr>
        <w:t>.</w:t>
      </w:r>
    </w:p>
    <w:p w14:paraId="68C50DF1" w14:textId="77777777" w:rsidR="009D19E3" w:rsidRPr="001B483E" w:rsidRDefault="009D19E3" w:rsidP="00833400">
      <w:pPr>
        <w:ind w:right="142"/>
        <w:rPr>
          <w:rFonts w:ascii="Calibri" w:eastAsia="Calibri" w:hAnsi="Calibri" w:cs="Calibri"/>
          <w:sz w:val="24"/>
          <w:szCs w:val="24"/>
        </w:rPr>
      </w:pPr>
    </w:p>
    <w:p w14:paraId="6AB4C25F" w14:textId="77777777" w:rsidR="00C445DE" w:rsidRPr="001B483E" w:rsidRDefault="00C445DE" w:rsidP="00833400">
      <w:pPr>
        <w:pStyle w:val="BurnessNumbering1"/>
        <w:numPr>
          <w:ilvl w:val="0"/>
          <w:numId w:val="15"/>
        </w:numPr>
        <w:spacing w:after="0"/>
        <w:ind w:left="567" w:right="142" w:hanging="567"/>
        <w:rPr>
          <w:rFonts w:ascii="Calibri" w:eastAsia="Arial" w:hAnsi="Calibri" w:cs="Arial"/>
        </w:rPr>
      </w:pPr>
      <w:r w:rsidRPr="001B483E">
        <w:rPr>
          <w:rFonts w:ascii="Calibri" w:eastAsia="Arial" w:hAnsi="Calibri" w:cs="Arial"/>
          <w:spacing w:val="4"/>
        </w:rPr>
        <w:t xml:space="preserve"> </w:t>
      </w:r>
      <w:r w:rsidRPr="001B483E">
        <w:rPr>
          <w:rFonts w:ascii="Calibri" w:eastAsia="Arial" w:hAnsi="Calibri" w:cs="Arial"/>
          <w:spacing w:val="-1"/>
        </w:rPr>
        <w:t>A</w:t>
      </w:r>
      <w:r w:rsidRPr="001B483E">
        <w:rPr>
          <w:rFonts w:ascii="Calibri" w:eastAsia="Arial" w:hAnsi="Calibri" w:cs="Arial"/>
          <w:spacing w:val="-3"/>
        </w:rPr>
        <w:t>n</w:t>
      </w:r>
      <w:r w:rsidRPr="001B483E">
        <w:rPr>
          <w:rFonts w:ascii="Calibri" w:eastAsia="Arial" w:hAnsi="Calibri" w:cs="Arial"/>
        </w:rPr>
        <w:t xml:space="preserve">y </w:t>
      </w:r>
      <w:r w:rsidR="00E65466" w:rsidRPr="001B483E">
        <w:rPr>
          <w:rFonts w:ascii="Calibri" w:eastAsia="Arial" w:hAnsi="Calibri" w:cs="Arial"/>
          <w:spacing w:val="2"/>
        </w:rPr>
        <w:t>Trustee</w:t>
      </w:r>
      <w:r w:rsidRPr="001B483E">
        <w:rPr>
          <w:rFonts w:ascii="Calibri" w:eastAsia="Arial" w:hAnsi="Calibri" w:cs="Arial"/>
        </w:rPr>
        <w:t xml:space="preserve"> a</w:t>
      </w:r>
      <w:r w:rsidRPr="001B483E">
        <w:rPr>
          <w:rFonts w:ascii="Calibri" w:eastAsia="Arial" w:hAnsi="Calibri" w:cs="Arial"/>
          <w:spacing w:val="-1"/>
        </w:rPr>
        <w:t>p</w:t>
      </w:r>
      <w:r w:rsidRPr="001B483E">
        <w:rPr>
          <w:rFonts w:ascii="Calibri" w:eastAsia="Arial" w:hAnsi="Calibri" w:cs="Arial"/>
        </w:rPr>
        <w:t>p</w:t>
      </w:r>
      <w:r w:rsidRPr="001B483E">
        <w:rPr>
          <w:rFonts w:ascii="Calibri" w:eastAsia="Arial" w:hAnsi="Calibri" w:cs="Arial"/>
          <w:spacing w:val="-1"/>
        </w:rPr>
        <w:t>oi</w:t>
      </w:r>
      <w:r w:rsidRPr="001B483E">
        <w:rPr>
          <w:rFonts w:ascii="Calibri" w:eastAsia="Arial" w:hAnsi="Calibri" w:cs="Arial"/>
        </w:rPr>
        <w:t>nted</w:t>
      </w:r>
      <w:r w:rsidRPr="001B483E">
        <w:rPr>
          <w:rFonts w:ascii="Calibri" w:eastAsia="Arial" w:hAnsi="Calibri" w:cs="Arial"/>
          <w:spacing w:val="3"/>
        </w:rPr>
        <w:t xml:space="preserve"> </w:t>
      </w:r>
      <w:r w:rsidRPr="001B483E">
        <w:rPr>
          <w:rFonts w:ascii="Calibri" w:eastAsia="Arial" w:hAnsi="Calibri" w:cs="Arial"/>
          <w:spacing w:val="1"/>
        </w:rPr>
        <w:t>t</w:t>
      </w:r>
      <w:r w:rsidRPr="001B483E">
        <w:rPr>
          <w:rFonts w:ascii="Calibri" w:eastAsia="Arial" w:hAnsi="Calibri" w:cs="Arial"/>
        </w:rPr>
        <w:t>o</w:t>
      </w:r>
      <w:r w:rsidRPr="001B483E">
        <w:rPr>
          <w:rFonts w:ascii="Calibri" w:eastAsia="Arial" w:hAnsi="Calibri" w:cs="Arial"/>
          <w:spacing w:val="2"/>
        </w:rPr>
        <w:t xml:space="preserve"> </w:t>
      </w:r>
      <w:r w:rsidRPr="001B483E">
        <w:rPr>
          <w:rFonts w:ascii="Calibri" w:eastAsia="Arial" w:hAnsi="Calibri" w:cs="Arial"/>
          <w:spacing w:val="-3"/>
        </w:rPr>
        <w:t>a</w:t>
      </w:r>
      <w:r w:rsidRPr="001B483E">
        <w:rPr>
          <w:rFonts w:ascii="Calibri" w:eastAsia="Arial" w:hAnsi="Calibri" w:cs="Arial"/>
        </w:rPr>
        <w:t>ny of</w:t>
      </w:r>
      <w:r w:rsidRPr="001B483E">
        <w:rPr>
          <w:rFonts w:ascii="Calibri" w:eastAsia="Arial" w:hAnsi="Calibri" w:cs="Arial"/>
          <w:spacing w:val="4"/>
        </w:rPr>
        <w:t>f</w:t>
      </w:r>
      <w:r w:rsidRPr="001B483E">
        <w:rPr>
          <w:rFonts w:ascii="Calibri" w:eastAsia="Arial" w:hAnsi="Calibri" w:cs="Arial"/>
          <w:spacing w:val="-1"/>
        </w:rPr>
        <w:t>i</w:t>
      </w:r>
      <w:r w:rsidRPr="001B483E">
        <w:rPr>
          <w:rFonts w:ascii="Calibri" w:eastAsia="Arial" w:hAnsi="Calibri" w:cs="Arial"/>
        </w:rPr>
        <w:t xml:space="preserve">ce </w:t>
      </w:r>
      <w:r w:rsidRPr="001B483E">
        <w:rPr>
          <w:rFonts w:ascii="Calibri" w:eastAsia="Arial" w:hAnsi="Calibri" w:cs="Arial"/>
          <w:spacing w:val="-3"/>
        </w:rPr>
        <w:t>o</w:t>
      </w:r>
      <w:r w:rsidRPr="001B483E">
        <w:rPr>
          <w:rFonts w:ascii="Calibri" w:eastAsia="Arial" w:hAnsi="Calibri" w:cs="Arial"/>
        </w:rPr>
        <w:t xml:space="preserve">f </w:t>
      </w:r>
      <w:r w:rsidRPr="001B483E">
        <w:rPr>
          <w:rFonts w:ascii="Calibri" w:eastAsia="Arial" w:hAnsi="Calibri" w:cs="Arial"/>
          <w:spacing w:val="1"/>
        </w:rPr>
        <w:t>t</w:t>
      </w:r>
      <w:r w:rsidRPr="001B483E">
        <w:rPr>
          <w:rFonts w:ascii="Calibri" w:eastAsia="Arial" w:hAnsi="Calibri" w:cs="Arial"/>
        </w:rPr>
        <w:t>he</w:t>
      </w:r>
      <w:r w:rsidRPr="001B483E">
        <w:rPr>
          <w:rFonts w:ascii="Calibri" w:eastAsia="Arial" w:hAnsi="Calibri" w:cs="Arial"/>
          <w:spacing w:val="13"/>
        </w:rPr>
        <w:t xml:space="preserve"> </w:t>
      </w:r>
      <w:r w:rsidR="00812C00" w:rsidRPr="001B483E">
        <w:rPr>
          <w:rFonts w:ascii="Calibri" w:eastAsia="Arial" w:hAnsi="Calibri" w:cs="Arial"/>
          <w:spacing w:val="-1"/>
        </w:rPr>
        <w:t>Union</w:t>
      </w:r>
      <w:r w:rsidRPr="001B483E">
        <w:rPr>
          <w:rFonts w:ascii="Calibri" w:eastAsia="Arial" w:hAnsi="Calibri" w:cs="Arial"/>
          <w:spacing w:val="10"/>
        </w:rPr>
        <w:t xml:space="preserve"> </w:t>
      </w:r>
      <w:r w:rsidRPr="001B483E">
        <w:rPr>
          <w:rFonts w:ascii="Calibri" w:eastAsia="Arial" w:hAnsi="Calibri" w:cs="Arial"/>
        </w:rPr>
        <w:t>p</w:t>
      </w:r>
      <w:r w:rsidRPr="001B483E">
        <w:rPr>
          <w:rFonts w:ascii="Calibri" w:eastAsia="Arial" w:hAnsi="Calibri" w:cs="Arial"/>
          <w:spacing w:val="-1"/>
        </w:rPr>
        <w:t>ai</w:t>
      </w:r>
      <w:r w:rsidRPr="001B483E">
        <w:rPr>
          <w:rFonts w:ascii="Calibri" w:eastAsia="Arial" w:hAnsi="Calibri" w:cs="Arial"/>
        </w:rPr>
        <w:t>d</w:t>
      </w:r>
      <w:r w:rsidRPr="001B483E">
        <w:rPr>
          <w:rFonts w:ascii="Calibri" w:eastAsia="Arial" w:hAnsi="Calibri" w:cs="Arial"/>
          <w:spacing w:val="13"/>
        </w:rPr>
        <w:t xml:space="preserve"> </w:t>
      </w:r>
      <w:r w:rsidRPr="001B483E">
        <w:rPr>
          <w:rFonts w:ascii="Calibri" w:eastAsia="Arial" w:hAnsi="Calibri" w:cs="Arial"/>
        </w:rPr>
        <w:t>by</w:t>
      </w:r>
      <w:r w:rsidRPr="001B483E">
        <w:rPr>
          <w:rFonts w:ascii="Calibri" w:eastAsia="Arial" w:hAnsi="Calibri" w:cs="Arial"/>
          <w:spacing w:val="10"/>
        </w:rPr>
        <w:t xml:space="preserve"> </w:t>
      </w:r>
      <w:r w:rsidRPr="001B483E">
        <w:rPr>
          <w:rFonts w:ascii="Calibri" w:eastAsia="Arial" w:hAnsi="Calibri" w:cs="Arial"/>
        </w:rPr>
        <w:t>sa</w:t>
      </w:r>
      <w:r w:rsidRPr="001B483E">
        <w:rPr>
          <w:rFonts w:ascii="Calibri" w:eastAsia="Arial" w:hAnsi="Calibri" w:cs="Arial"/>
          <w:spacing w:val="-1"/>
        </w:rPr>
        <w:t>l</w:t>
      </w:r>
      <w:r w:rsidRPr="001B483E">
        <w:rPr>
          <w:rFonts w:ascii="Calibri" w:eastAsia="Arial" w:hAnsi="Calibri" w:cs="Arial"/>
        </w:rPr>
        <w:t>ary</w:t>
      </w:r>
      <w:r w:rsidRPr="001B483E">
        <w:rPr>
          <w:rFonts w:ascii="Calibri" w:eastAsia="Arial" w:hAnsi="Calibri" w:cs="Arial"/>
          <w:spacing w:val="11"/>
        </w:rPr>
        <w:t xml:space="preserve"> </w:t>
      </w:r>
      <w:r w:rsidRPr="001B483E">
        <w:rPr>
          <w:rFonts w:ascii="Calibri" w:eastAsia="Arial" w:hAnsi="Calibri" w:cs="Arial"/>
        </w:rPr>
        <w:t>or</w:t>
      </w:r>
      <w:r w:rsidRPr="001B483E">
        <w:rPr>
          <w:rFonts w:ascii="Calibri" w:eastAsia="Arial" w:hAnsi="Calibri" w:cs="Arial"/>
          <w:spacing w:val="11"/>
        </w:rPr>
        <w:t xml:space="preserve"> </w:t>
      </w:r>
      <w:r w:rsidRPr="001B483E">
        <w:rPr>
          <w:rFonts w:ascii="Calibri" w:eastAsia="Arial" w:hAnsi="Calibri" w:cs="Arial"/>
          <w:spacing w:val="3"/>
        </w:rPr>
        <w:t>f</w:t>
      </w:r>
      <w:r w:rsidRPr="001B483E">
        <w:rPr>
          <w:rFonts w:ascii="Calibri" w:eastAsia="Arial" w:hAnsi="Calibri" w:cs="Arial"/>
        </w:rPr>
        <w:t>e</w:t>
      </w:r>
      <w:r w:rsidRPr="001B483E">
        <w:rPr>
          <w:rFonts w:ascii="Calibri" w:eastAsia="Arial" w:hAnsi="Calibri" w:cs="Arial"/>
          <w:spacing w:val="-1"/>
        </w:rPr>
        <w:t>e</w:t>
      </w:r>
      <w:r w:rsidRPr="001B483E">
        <w:rPr>
          <w:rFonts w:ascii="Calibri" w:eastAsia="Arial" w:hAnsi="Calibri" w:cs="Arial"/>
        </w:rPr>
        <w:t>s</w:t>
      </w:r>
      <w:r w:rsidRPr="001B483E">
        <w:rPr>
          <w:rFonts w:ascii="Calibri" w:eastAsia="Arial" w:hAnsi="Calibri" w:cs="Arial"/>
          <w:spacing w:val="11"/>
        </w:rPr>
        <w:t xml:space="preserve"> </w:t>
      </w:r>
      <w:r w:rsidRPr="001B483E">
        <w:rPr>
          <w:rFonts w:ascii="Calibri" w:eastAsia="Arial" w:hAnsi="Calibri" w:cs="Arial"/>
        </w:rPr>
        <w:t>or</w:t>
      </w:r>
      <w:r w:rsidRPr="001B483E">
        <w:rPr>
          <w:rFonts w:ascii="Calibri" w:eastAsia="Arial" w:hAnsi="Calibri" w:cs="Arial"/>
          <w:spacing w:val="11"/>
        </w:rPr>
        <w:t xml:space="preserve"> </w:t>
      </w:r>
      <w:r w:rsidRPr="001B483E">
        <w:rPr>
          <w:rFonts w:ascii="Calibri" w:eastAsia="Arial" w:hAnsi="Calibri" w:cs="Arial"/>
          <w:spacing w:val="1"/>
        </w:rPr>
        <w:t>r</w:t>
      </w:r>
      <w:r w:rsidRPr="001B483E">
        <w:rPr>
          <w:rFonts w:ascii="Calibri" w:eastAsia="Arial" w:hAnsi="Calibri" w:cs="Arial"/>
        </w:rPr>
        <w:t>ec</w:t>
      </w:r>
      <w:r w:rsidRPr="001B483E">
        <w:rPr>
          <w:rFonts w:ascii="Calibri" w:eastAsia="Arial" w:hAnsi="Calibri" w:cs="Arial"/>
          <w:spacing w:val="-1"/>
        </w:rPr>
        <w:t>ei</w:t>
      </w:r>
      <w:r w:rsidRPr="001B483E">
        <w:rPr>
          <w:rFonts w:ascii="Calibri" w:eastAsia="Arial" w:hAnsi="Calibri" w:cs="Arial"/>
          <w:spacing w:val="-2"/>
        </w:rPr>
        <w:t>v</w:t>
      </w:r>
      <w:r w:rsidRPr="001B483E">
        <w:rPr>
          <w:rFonts w:ascii="Calibri" w:eastAsia="Arial" w:hAnsi="Calibri" w:cs="Arial"/>
          <w:spacing w:val="-1"/>
        </w:rPr>
        <w:t>i</w:t>
      </w:r>
      <w:r w:rsidRPr="001B483E">
        <w:rPr>
          <w:rFonts w:ascii="Calibri" w:eastAsia="Arial" w:hAnsi="Calibri" w:cs="Arial"/>
        </w:rPr>
        <w:t>ng</w:t>
      </w:r>
      <w:r w:rsidRPr="001B483E">
        <w:rPr>
          <w:rFonts w:ascii="Calibri" w:eastAsia="Arial" w:hAnsi="Calibri" w:cs="Arial"/>
          <w:spacing w:val="15"/>
        </w:rPr>
        <w:t xml:space="preserve"> </w:t>
      </w:r>
      <w:r w:rsidRPr="001B483E">
        <w:rPr>
          <w:rFonts w:ascii="Calibri" w:eastAsia="Arial" w:hAnsi="Calibri" w:cs="Arial"/>
        </w:rPr>
        <w:t>a</w:t>
      </w:r>
      <w:r w:rsidRPr="001B483E">
        <w:rPr>
          <w:rFonts w:ascii="Calibri" w:eastAsia="Arial" w:hAnsi="Calibri" w:cs="Arial"/>
          <w:spacing w:val="-1"/>
        </w:rPr>
        <w:t>n</w:t>
      </w:r>
      <w:r w:rsidRPr="001B483E">
        <w:rPr>
          <w:rFonts w:ascii="Calibri" w:eastAsia="Arial" w:hAnsi="Calibri" w:cs="Arial"/>
        </w:rPr>
        <w:t>y</w:t>
      </w:r>
      <w:r w:rsidRPr="001B483E">
        <w:rPr>
          <w:rFonts w:ascii="Calibri" w:eastAsia="Arial" w:hAnsi="Calibri" w:cs="Arial"/>
          <w:spacing w:val="11"/>
        </w:rPr>
        <w:t xml:space="preserve"> </w:t>
      </w:r>
      <w:r w:rsidRPr="001B483E">
        <w:rPr>
          <w:rFonts w:ascii="Calibri" w:eastAsia="Arial" w:hAnsi="Calibri" w:cs="Arial"/>
          <w:spacing w:val="1"/>
        </w:rPr>
        <w:t>r</w:t>
      </w:r>
      <w:r w:rsidRPr="001B483E">
        <w:rPr>
          <w:rFonts w:ascii="Calibri" w:eastAsia="Arial" w:hAnsi="Calibri" w:cs="Arial"/>
          <w:spacing w:val="-3"/>
        </w:rPr>
        <w:t>e</w:t>
      </w:r>
      <w:r w:rsidRPr="001B483E">
        <w:rPr>
          <w:rFonts w:ascii="Calibri" w:eastAsia="Arial" w:hAnsi="Calibri" w:cs="Arial"/>
          <w:spacing w:val="1"/>
        </w:rPr>
        <w:t>m</w:t>
      </w:r>
      <w:r w:rsidRPr="001B483E">
        <w:rPr>
          <w:rFonts w:ascii="Calibri" w:eastAsia="Arial" w:hAnsi="Calibri" w:cs="Arial"/>
        </w:rPr>
        <w:t>u</w:t>
      </w:r>
      <w:r w:rsidRPr="001B483E">
        <w:rPr>
          <w:rFonts w:ascii="Calibri" w:eastAsia="Arial" w:hAnsi="Calibri" w:cs="Arial"/>
          <w:spacing w:val="-1"/>
        </w:rPr>
        <w:t>n</w:t>
      </w:r>
      <w:r w:rsidRPr="001B483E">
        <w:rPr>
          <w:rFonts w:ascii="Calibri" w:eastAsia="Arial" w:hAnsi="Calibri" w:cs="Arial"/>
          <w:spacing w:val="-3"/>
        </w:rPr>
        <w:t>e</w:t>
      </w:r>
      <w:r w:rsidRPr="001B483E">
        <w:rPr>
          <w:rFonts w:ascii="Calibri" w:eastAsia="Arial" w:hAnsi="Calibri" w:cs="Arial"/>
          <w:spacing w:val="1"/>
        </w:rPr>
        <w:t>r</w:t>
      </w:r>
      <w:r w:rsidRPr="001B483E">
        <w:rPr>
          <w:rFonts w:ascii="Calibri" w:eastAsia="Arial" w:hAnsi="Calibri" w:cs="Arial"/>
        </w:rPr>
        <w:t>ati</w:t>
      </w:r>
      <w:r w:rsidRPr="001B483E">
        <w:rPr>
          <w:rFonts w:ascii="Calibri" w:eastAsia="Arial" w:hAnsi="Calibri" w:cs="Arial"/>
          <w:spacing w:val="-1"/>
        </w:rPr>
        <w:t>o</w:t>
      </w:r>
      <w:r w:rsidRPr="001B483E">
        <w:rPr>
          <w:rFonts w:ascii="Calibri" w:eastAsia="Arial" w:hAnsi="Calibri" w:cs="Arial"/>
        </w:rPr>
        <w:t>n</w:t>
      </w:r>
      <w:r w:rsidRPr="001B483E">
        <w:rPr>
          <w:rFonts w:ascii="Calibri" w:eastAsia="Arial" w:hAnsi="Calibri" w:cs="Arial"/>
          <w:spacing w:val="13"/>
        </w:rPr>
        <w:t xml:space="preserve"> </w:t>
      </w:r>
      <w:r w:rsidRPr="001B483E">
        <w:rPr>
          <w:rFonts w:ascii="Calibri" w:eastAsia="Arial" w:hAnsi="Calibri" w:cs="Arial"/>
          <w:spacing w:val="-3"/>
        </w:rPr>
        <w:t>o</w:t>
      </w:r>
      <w:r w:rsidRPr="001B483E">
        <w:rPr>
          <w:rFonts w:ascii="Calibri" w:eastAsia="Arial" w:hAnsi="Calibri" w:cs="Arial"/>
        </w:rPr>
        <w:t>r</w:t>
      </w:r>
      <w:r w:rsidRPr="001B483E">
        <w:rPr>
          <w:rFonts w:ascii="Calibri" w:eastAsia="Arial" w:hAnsi="Calibri" w:cs="Arial"/>
          <w:spacing w:val="14"/>
        </w:rPr>
        <w:t xml:space="preserve"> </w:t>
      </w:r>
      <w:r w:rsidRPr="001B483E">
        <w:rPr>
          <w:rFonts w:ascii="Calibri" w:eastAsia="Arial" w:hAnsi="Calibri" w:cs="Arial"/>
          <w:spacing w:val="-3"/>
        </w:rPr>
        <w:t>o</w:t>
      </w:r>
      <w:r w:rsidRPr="001B483E">
        <w:rPr>
          <w:rFonts w:ascii="Calibri" w:eastAsia="Arial" w:hAnsi="Calibri" w:cs="Arial"/>
          <w:spacing w:val="-1"/>
        </w:rPr>
        <w:t>t</w:t>
      </w:r>
      <w:r w:rsidRPr="001B483E">
        <w:rPr>
          <w:rFonts w:ascii="Calibri" w:eastAsia="Arial" w:hAnsi="Calibri" w:cs="Arial"/>
        </w:rPr>
        <w:t>h</w:t>
      </w:r>
      <w:r w:rsidRPr="001B483E">
        <w:rPr>
          <w:rFonts w:ascii="Calibri" w:eastAsia="Arial" w:hAnsi="Calibri" w:cs="Arial"/>
          <w:spacing w:val="-1"/>
        </w:rPr>
        <w:t>e</w:t>
      </w:r>
      <w:r w:rsidRPr="001B483E">
        <w:rPr>
          <w:rFonts w:ascii="Calibri" w:eastAsia="Arial" w:hAnsi="Calibri" w:cs="Arial"/>
        </w:rPr>
        <w:t>r</w:t>
      </w:r>
      <w:r w:rsidRPr="001B483E">
        <w:rPr>
          <w:rFonts w:ascii="Calibri" w:eastAsia="Arial" w:hAnsi="Calibri" w:cs="Arial"/>
          <w:spacing w:val="14"/>
        </w:rPr>
        <w:t xml:space="preserve"> </w:t>
      </w:r>
      <w:r w:rsidRPr="001B483E">
        <w:rPr>
          <w:rFonts w:ascii="Calibri" w:eastAsia="Arial" w:hAnsi="Calibri" w:cs="Arial"/>
        </w:rPr>
        <w:t>b</w:t>
      </w:r>
      <w:r w:rsidRPr="001B483E">
        <w:rPr>
          <w:rFonts w:ascii="Calibri" w:eastAsia="Arial" w:hAnsi="Calibri" w:cs="Arial"/>
          <w:spacing w:val="-1"/>
        </w:rPr>
        <w:t>e</w:t>
      </w:r>
      <w:r w:rsidRPr="001B483E">
        <w:rPr>
          <w:rFonts w:ascii="Calibri" w:eastAsia="Arial" w:hAnsi="Calibri" w:cs="Arial"/>
        </w:rPr>
        <w:t>n</w:t>
      </w:r>
      <w:r w:rsidRPr="001B483E">
        <w:rPr>
          <w:rFonts w:ascii="Calibri" w:eastAsia="Arial" w:hAnsi="Calibri" w:cs="Arial"/>
          <w:spacing w:val="-3"/>
        </w:rPr>
        <w:t>e</w:t>
      </w:r>
      <w:r w:rsidRPr="001B483E">
        <w:rPr>
          <w:rFonts w:ascii="Calibri" w:eastAsia="Arial" w:hAnsi="Calibri" w:cs="Arial"/>
          <w:spacing w:val="3"/>
        </w:rPr>
        <w:t>f</w:t>
      </w:r>
      <w:r w:rsidRPr="001B483E">
        <w:rPr>
          <w:rFonts w:ascii="Calibri" w:eastAsia="Arial" w:hAnsi="Calibri" w:cs="Arial"/>
          <w:spacing w:val="-3"/>
        </w:rPr>
        <w:t>i</w:t>
      </w:r>
      <w:r w:rsidRPr="001B483E">
        <w:rPr>
          <w:rFonts w:ascii="Calibri" w:eastAsia="Arial" w:hAnsi="Calibri" w:cs="Arial"/>
        </w:rPr>
        <w:t xml:space="preserve">t </w:t>
      </w:r>
      <w:r w:rsidRPr="001B483E">
        <w:rPr>
          <w:rFonts w:ascii="Calibri" w:eastAsia="Arial" w:hAnsi="Calibri" w:cs="Arial"/>
          <w:spacing w:val="-1"/>
        </w:rPr>
        <w:t>i</w:t>
      </w:r>
      <w:r w:rsidRPr="001B483E">
        <w:rPr>
          <w:rFonts w:ascii="Calibri" w:eastAsia="Arial" w:hAnsi="Calibri" w:cs="Arial"/>
        </w:rPr>
        <w:t>n</w:t>
      </w:r>
      <w:r w:rsidRPr="001B483E">
        <w:rPr>
          <w:rFonts w:ascii="Calibri" w:eastAsia="Arial" w:hAnsi="Calibri" w:cs="Arial"/>
          <w:spacing w:val="3"/>
        </w:rPr>
        <w:t xml:space="preserve"> </w:t>
      </w:r>
      <w:r w:rsidRPr="001B483E">
        <w:rPr>
          <w:rFonts w:ascii="Calibri" w:eastAsia="Arial" w:hAnsi="Calibri" w:cs="Arial"/>
          <w:spacing w:val="1"/>
        </w:rPr>
        <w:t>m</w:t>
      </w:r>
      <w:r w:rsidRPr="001B483E">
        <w:rPr>
          <w:rFonts w:ascii="Calibri" w:eastAsia="Arial" w:hAnsi="Calibri" w:cs="Arial"/>
        </w:rPr>
        <w:t>o</w:t>
      </w:r>
      <w:r w:rsidRPr="001B483E">
        <w:rPr>
          <w:rFonts w:ascii="Calibri" w:eastAsia="Arial" w:hAnsi="Calibri" w:cs="Arial"/>
          <w:spacing w:val="-1"/>
        </w:rPr>
        <w:t>n</w:t>
      </w:r>
      <w:r w:rsidRPr="001B483E">
        <w:rPr>
          <w:rFonts w:ascii="Calibri" w:eastAsia="Arial" w:hAnsi="Calibri" w:cs="Arial"/>
        </w:rPr>
        <w:t>ey or</w:t>
      </w:r>
      <w:r w:rsidRPr="001B483E">
        <w:rPr>
          <w:rFonts w:ascii="Calibri" w:eastAsia="Arial" w:hAnsi="Calibri" w:cs="Arial"/>
          <w:spacing w:val="1"/>
        </w:rPr>
        <w:t xml:space="preserve"> m</w:t>
      </w:r>
      <w:r w:rsidRPr="001B483E">
        <w:rPr>
          <w:rFonts w:ascii="Calibri" w:eastAsia="Arial" w:hAnsi="Calibri" w:cs="Arial"/>
        </w:rPr>
        <w:t>o</w:t>
      </w:r>
      <w:r w:rsidRPr="001B483E">
        <w:rPr>
          <w:rFonts w:ascii="Calibri" w:eastAsia="Arial" w:hAnsi="Calibri" w:cs="Arial"/>
          <w:spacing w:val="-1"/>
        </w:rPr>
        <w:t>n</w:t>
      </w:r>
      <w:r w:rsidRPr="001B483E">
        <w:rPr>
          <w:rFonts w:ascii="Calibri" w:eastAsia="Arial" w:hAnsi="Calibri" w:cs="Arial"/>
        </w:rPr>
        <w:t>e</w:t>
      </w:r>
      <w:r w:rsidRPr="001B483E">
        <w:rPr>
          <w:rFonts w:ascii="Calibri" w:eastAsia="Arial" w:hAnsi="Calibri" w:cs="Arial"/>
          <w:spacing w:val="-3"/>
        </w:rPr>
        <w:t>y</w:t>
      </w:r>
      <w:r w:rsidRPr="001B483E">
        <w:rPr>
          <w:rFonts w:ascii="Calibri" w:eastAsia="Arial" w:hAnsi="Calibri" w:cs="Arial"/>
          <w:spacing w:val="-1"/>
        </w:rPr>
        <w:t>’</w:t>
      </w:r>
      <w:r w:rsidRPr="001B483E">
        <w:rPr>
          <w:rFonts w:ascii="Calibri" w:eastAsia="Arial" w:hAnsi="Calibri" w:cs="Arial"/>
        </w:rPr>
        <w:t>s</w:t>
      </w:r>
      <w:r w:rsidRPr="001B483E">
        <w:rPr>
          <w:rFonts w:ascii="Calibri" w:eastAsia="Arial" w:hAnsi="Calibri" w:cs="Arial"/>
          <w:spacing w:val="3"/>
        </w:rPr>
        <w:t xml:space="preserve"> </w:t>
      </w:r>
      <w:r w:rsidRPr="001B483E">
        <w:rPr>
          <w:rFonts w:ascii="Calibri" w:eastAsia="Arial" w:hAnsi="Calibri" w:cs="Arial"/>
          <w:spacing w:val="-3"/>
        </w:rPr>
        <w:t>w</w:t>
      </w:r>
      <w:r w:rsidRPr="001B483E">
        <w:rPr>
          <w:rFonts w:ascii="Calibri" w:eastAsia="Arial" w:hAnsi="Calibri" w:cs="Arial"/>
          <w:spacing w:val="2"/>
        </w:rPr>
        <w:t>o</w:t>
      </w:r>
      <w:r w:rsidRPr="001B483E">
        <w:rPr>
          <w:rFonts w:ascii="Calibri" w:eastAsia="Arial" w:hAnsi="Calibri" w:cs="Arial"/>
          <w:spacing w:val="1"/>
        </w:rPr>
        <w:t>rt</w:t>
      </w:r>
      <w:r w:rsidRPr="001B483E">
        <w:rPr>
          <w:rFonts w:ascii="Calibri" w:eastAsia="Arial" w:hAnsi="Calibri" w:cs="Arial"/>
        </w:rPr>
        <w:t xml:space="preserve">h </w:t>
      </w:r>
      <w:r w:rsidRPr="001B483E">
        <w:rPr>
          <w:rFonts w:ascii="Calibri" w:eastAsia="Arial" w:hAnsi="Calibri" w:cs="Arial"/>
          <w:spacing w:val="1"/>
        </w:rPr>
        <w:t>fr</w:t>
      </w:r>
      <w:r w:rsidRPr="001B483E">
        <w:rPr>
          <w:rFonts w:ascii="Calibri" w:eastAsia="Arial" w:hAnsi="Calibri" w:cs="Arial"/>
          <w:spacing w:val="-3"/>
        </w:rPr>
        <w:t>o</w:t>
      </w:r>
      <w:r w:rsidRPr="001B483E">
        <w:rPr>
          <w:rFonts w:ascii="Calibri" w:eastAsia="Arial" w:hAnsi="Calibri" w:cs="Arial"/>
        </w:rPr>
        <w:t>m</w:t>
      </w:r>
      <w:r w:rsidRPr="001B483E">
        <w:rPr>
          <w:rFonts w:ascii="Calibri" w:eastAsia="Arial" w:hAnsi="Calibri" w:cs="Arial"/>
          <w:spacing w:val="1"/>
        </w:rPr>
        <w:t xml:space="preserve"> t</w:t>
      </w:r>
      <w:r w:rsidRPr="001B483E">
        <w:rPr>
          <w:rFonts w:ascii="Calibri" w:eastAsia="Arial" w:hAnsi="Calibri" w:cs="Arial"/>
        </w:rPr>
        <w:t>he</w:t>
      </w:r>
      <w:r w:rsidRPr="001B483E">
        <w:rPr>
          <w:rFonts w:ascii="Calibri" w:eastAsia="Arial" w:hAnsi="Calibri" w:cs="Arial"/>
          <w:spacing w:val="7"/>
        </w:rPr>
        <w:t xml:space="preserve"> </w:t>
      </w:r>
      <w:r w:rsidR="00812C00" w:rsidRPr="001B483E">
        <w:rPr>
          <w:rFonts w:ascii="Calibri" w:eastAsia="Arial" w:hAnsi="Calibri" w:cs="Arial"/>
          <w:spacing w:val="-1"/>
        </w:rPr>
        <w:t>Union</w:t>
      </w:r>
      <w:r w:rsidRPr="001B483E">
        <w:rPr>
          <w:rFonts w:ascii="Calibri" w:eastAsia="Arial" w:hAnsi="Calibri" w:cs="Arial"/>
          <w:spacing w:val="1"/>
        </w:rPr>
        <w:t xml:space="preserve"> </w:t>
      </w:r>
      <w:r w:rsidRPr="001B483E">
        <w:rPr>
          <w:rFonts w:ascii="Calibri" w:eastAsia="Arial" w:hAnsi="Calibri" w:cs="Arial"/>
        </w:rPr>
        <w:t>sh</w:t>
      </w:r>
      <w:r w:rsidRPr="001B483E">
        <w:rPr>
          <w:rFonts w:ascii="Calibri" w:eastAsia="Arial" w:hAnsi="Calibri" w:cs="Arial"/>
          <w:spacing w:val="-1"/>
        </w:rPr>
        <w:t>al</w:t>
      </w:r>
      <w:r w:rsidRPr="001B483E">
        <w:rPr>
          <w:rFonts w:ascii="Calibri" w:eastAsia="Arial" w:hAnsi="Calibri" w:cs="Arial"/>
        </w:rPr>
        <w:t>l</w:t>
      </w:r>
      <w:r w:rsidRPr="001B483E">
        <w:rPr>
          <w:rFonts w:ascii="Calibri" w:eastAsia="Arial" w:hAnsi="Calibri" w:cs="Arial"/>
          <w:spacing w:val="2"/>
        </w:rPr>
        <w:t xml:space="preserve"> </w:t>
      </w:r>
      <w:r w:rsidRPr="001B483E">
        <w:rPr>
          <w:rFonts w:ascii="Calibri" w:eastAsia="Arial" w:hAnsi="Calibri" w:cs="Arial"/>
        </w:rPr>
        <w:t>do</w:t>
      </w:r>
      <w:r w:rsidRPr="001B483E">
        <w:rPr>
          <w:rFonts w:ascii="Calibri" w:eastAsia="Arial" w:hAnsi="Calibri" w:cs="Arial"/>
          <w:spacing w:val="2"/>
        </w:rPr>
        <w:t xml:space="preserve"> </w:t>
      </w:r>
      <w:r w:rsidRPr="001B483E">
        <w:rPr>
          <w:rFonts w:ascii="Calibri" w:eastAsia="Arial" w:hAnsi="Calibri" w:cs="Arial"/>
        </w:rPr>
        <w:t>so</w:t>
      </w:r>
      <w:r w:rsidRPr="001B483E">
        <w:rPr>
          <w:rFonts w:ascii="Calibri" w:eastAsia="Arial" w:hAnsi="Calibri" w:cs="Arial"/>
          <w:spacing w:val="3"/>
        </w:rPr>
        <w:t xml:space="preserve"> </w:t>
      </w:r>
      <w:r w:rsidRPr="001B483E">
        <w:rPr>
          <w:rFonts w:ascii="Calibri" w:eastAsia="Arial" w:hAnsi="Calibri" w:cs="Arial"/>
        </w:rPr>
        <w:t>o</w:t>
      </w:r>
      <w:r w:rsidRPr="001B483E">
        <w:rPr>
          <w:rFonts w:ascii="Calibri" w:eastAsia="Arial" w:hAnsi="Calibri" w:cs="Arial"/>
          <w:spacing w:val="-1"/>
        </w:rPr>
        <w:t>nl</w:t>
      </w:r>
      <w:r w:rsidRPr="001B483E">
        <w:rPr>
          <w:rFonts w:ascii="Calibri" w:eastAsia="Arial" w:hAnsi="Calibri" w:cs="Arial"/>
        </w:rPr>
        <w:t>y</w:t>
      </w:r>
      <w:r w:rsidRPr="001B483E">
        <w:rPr>
          <w:rFonts w:ascii="Calibri" w:eastAsia="Arial" w:hAnsi="Calibri" w:cs="Arial"/>
          <w:spacing w:val="1"/>
        </w:rPr>
        <w:t xml:space="preserve"> </w:t>
      </w:r>
      <w:r w:rsidRPr="001B483E">
        <w:rPr>
          <w:rFonts w:ascii="Calibri" w:eastAsia="Arial" w:hAnsi="Calibri" w:cs="Arial"/>
          <w:spacing w:val="-1"/>
        </w:rPr>
        <w:t>i</w:t>
      </w:r>
      <w:r w:rsidRPr="001B483E">
        <w:rPr>
          <w:rFonts w:ascii="Calibri" w:eastAsia="Arial" w:hAnsi="Calibri" w:cs="Arial"/>
        </w:rPr>
        <w:t>n</w:t>
      </w:r>
      <w:r w:rsidRPr="001B483E">
        <w:rPr>
          <w:rFonts w:ascii="Calibri" w:eastAsia="Arial" w:hAnsi="Calibri" w:cs="Arial"/>
          <w:spacing w:val="3"/>
        </w:rPr>
        <w:t xml:space="preserve"> </w:t>
      </w:r>
      <w:r w:rsidRPr="001B483E">
        <w:rPr>
          <w:rFonts w:ascii="Calibri" w:eastAsia="Arial" w:hAnsi="Calibri" w:cs="Arial"/>
        </w:rPr>
        <w:t>acc</w:t>
      </w:r>
      <w:r w:rsidRPr="001B483E">
        <w:rPr>
          <w:rFonts w:ascii="Calibri" w:eastAsia="Arial" w:hAnsi="Calibri" w:cs="Arial"/>
          <w:spacing w:val="-1"/>
        </w:rPr>
        <w:t>o</w:t>
      </w:r>
      <w:r w:rsidRPr="001B483E">
        <w:rPr>
          <w:rFonts w:ascii="Calibri" w:eastAsia="Arial" w:hAnsi="Calibri" w:cs="Arial"/>
          <w:spacing w:val="-2"/>
        </w:rPr>
        <w:t>r</w:t>
      </w:r>
      <w:r w:rsidRPr="001B483E">
        <w:rPr>
          <w:rFonts w:ascii="Calibri" w:eastAsia="Arial" w:hAnsi="Calibri" w:cs="Arial"/>
        </w:rPr>
        <w:t>d</w:t>
      </w:r>
      <w:r w:rsidRPr="001B483E">
        <w:rPr>
          <w:rFonts w:ascii="Calibri" w:eastAsia="Arial" w:hAnsi="Calibri" w:cs="Arial"/>
          <w:spacing w:val="-1"/>
        </w:rPr>
        <w:t>a</w:t>
      </w:r>
      <w:r w:rsidRPr="001B483E">
        <w:rPr>
          <w:rFonts w:ascii="Calibri" w:eastAsia="Arial" w:hAnsi="Calibri" w:cs="Arial"/>
        </w:rPr>
        <w:t>nce</w:t>
      </w:r>
      <w:r w:rsidRPr="001B483E">
        <w:rPr>
          <w:rFonts w:ascii="Calibri" w:eastAsia="Arial" w:hAnsi="Calibri" w:cs="Arial"/>
          <w:spacing w:val="2"/>
        </w:rPr>
        <w:t xml:space="preserve"> </w:t>
      </w:r>
      <w:r w:rsidRPr="001B483E">
        <w:rPr>
          <w:rFonts w:ascii="Calibri" w:eastAsia="Arial" w:hAnsi="Calibri" w:cs="Arial"/>
          <w:spacing w:val="-3"/>
        </w:rPr>
        <w:t>w</w:t>
      </w:r>
      <w:r w:rsidRPr="001B483E">
        <w:rPr>
          <w:rFonts w:ascii="Calibri" w:eastAsia="Arial" w:hAnsi="Calibri" w:cs="Arial"/>
          <w:spacing w:val="-1"/>
        </w:rPr>
        <w:t>i</w:t>
      </w:r>
      <w:r w:rsidRPr="001B483E">
        <w:rPr>
          <w:rFonts w:ascii="Calibri" w:eastAsia="Arial" w:hAnsi="Calibri" w:cs="Arial"/>
          <w:spacing w:val="1"/>
        </w:rPr>
        <w:t>t</w:t>
      </w:r>
      <w:r w:rsidRPr="001B483E">
        <w:rPr>
          <w:rFonts w:ascii="Calibri" w:eastAsia="Arial" w:hAnsi="Calibri" w:cs="Arial"/>
        </w:rPr>
        <w:t xml:space="preserve">h </w:t>
      </w:r>
      <w:r w:rsidRPr="001B483E">
        <w:rPr>
          <w:rFonts w:ascii="Calibri" w:eastAsia="Arial" w:hAnsi="Calibri" w:cs="Arial"/>
          <w:spacing w:val="1"/>
        </w:rPr>
        <w:t>t</w:t>
      </w:r>
      <w:r w:rsidRPr="001B483E">
        <w:rPr>
          <w:rFonts w:ascii="Calibri" w:eastAsia="Arial" w:hAnsi="Calibri" w:cs="Arial"/>
        </w:rPr>
        <w:t xml:space="preserve">he </w:t>
      </w:r>
      <w:r w:rsidRPr="001B483E">
        <w:rPr>
          <w:rFonts w:ascii="Calibri" w:eastAsia="Arial" w:hAnsi="Calibri" w:cs="Arial"/>
          <w:spacing w:val="-3"/>
        </w:rPr>
        <w:t>p</w:t>
      </w:r>
      <w:r w:rsidRPr="001B483E">
        <w:rPr>
          <w:rFonts w:ascii="Calibri" w:eastAsia="Arial" w:hAnsi="Calibri" w:cs="Arial"/>
          <w:spacing w:val="1"/>
        </w:rPr>
        <w:t>r</w:t>
      </w:r>
      <w:r w:rsidRPr="001B483E">
        <w:rPr>
          <w:rFonts w:ascii="Calibri" w:eastAsia="Arial" w:hAnsi="Calibri" w:cs="Arial"/>
        </w:rPr>
        <w:t>o</w:t>
      </w:r>
      <w:r w:rsidRPr="001B483E">
        <w:rPr>
          <w:rFonts w:ascii="Calibri" w:eastAsia="Arial" w:hAnsi="Calibri" w:cs="Arial"/>
          <w:spacing w:val="-3"/>
        </w:rPr>
        <w:t>v</w:t>
      </w:r>
      <w:r w:rsidRPr="001B483E">
        <w:rPr>
          <w:rFonts w:ascii="Calibri" w:eastAsia="Arial" w:hAnsi="Calibri" w:cs="Arial"/>
          <w:spacing w:val="-1"/>
        </w:rPr>
        <w:t>i</w:t>
      </w:r>
      <w:r w:rsidRPr="001B483E">
        <w:rPr>
          <w:rFonts w:ascii="Calibri" w:eastAsia="Arial" w:hAnsi="Calibri" w:cs="Arial"/>
        </w:rPr>
        <w:t>s</w:t>
      </w:r>
      <w:r w:rsidRPr="001B483E">
        <w:rPr>
          <w:rFonts w:ascii="Calibri" w:eastAsia="Arial" w:hAnsi="Calibri" w:cs="Arial"/>
          <w:spacing w:val="-1"/>
        </w:rPr>
        <w:t>i</w:t>
      </w:r>
      <w:r w:rsidRPr="001B483E">
        <w:rPr>
          <w:rFonts w:ascii="Calibri" w:eastAsia="Arial" w:hAnsi="Calibri" w:cs="Arial"/>
        </w:rPr>
        <w:t>o</w:t>
      </w:r>
      <w:r w:rsidRPr="001B483E">
        <w:rPr>
          <w:rFonts w:ascii="Calibri" w:eastAsia="Arial" w:hAnsi="Calibri" w:cs="Arial"/>
          <w:spacing w:val="-1"/>
        </w:rPr>
        <w:t>n</w:t>
      </w:r>
      <w:r w:rsidRPr="001B483E">
        <w:rPr>
          <w:rFonts w:ascii="Calibri" w:eastAsia="Arial" w:hAnsi="Calibri" w:cs="Arial"/>
        </w:rPr>
        <w:t>s</w:t>
      </w:r>
      <w:r w:rsidRPr="001B483E">
        <w:rPr>
          <w:rFonts w:ascii="Calibri" w:eastAsia="Arial" w:hAnsi="Calibri" w:cs="Arial"/>
          <w:spacing w:val="1"/>
        </w:rPr>
        <w:t xml:space="preserve"> </w:t>
      </w:r>
      <w:r w:rsidRPr="001B483E">
        <w:rPr>
          <w:rFonts w:ascii="Calibri" w:eastAsia="Arial" w:hAnsi="Calibri" w:cs="Arial"/>
        </w:rPr>
        <w:t xml:space="preserve">of </w:t>
      </w:r>
      <w:r w:rsidRPr="001B483E">
        <w:rPr>
          <w:rFonts w:ascii="Calibri" w:eastAsia="Arial" w:hAnsi="Calibri" w:cs="Arial"/>
          <w:spacing w:val="1"/>
        </w:rPr>
        <w:t>t</w:t>
      </w:r>
      <w:r w:rsidRPr="001B483E">
        <w:rPr>
          <w:rFonts w:ascii="Calibri" w:eastAsia="Arial" w:hAnsi="Calibri" w:cs="Arial"/>
        </w:rPr>
        <w:t xml:space="preserve">he </w:t>
      </w:r>
      <w:r w:rsidRPr="001B483E">
        <w:rPr>
          <w:rFonts w:ascii="Calibri" w:eastAsia="Arial" w:hAnsi="Calibri" w:cs="Arial"/>
          <w:spacing w:val="-1"/>
        </w:rPr>
        <w:t>C</w:t>
      </w:r>
      <w:r w:rsidRPr="001B483E">
        <w:rPr>
          <w:rFonts w:ascii="Calibri" w:eastAsia="Arial" w:hAnsi="Calibri" w:cs="Arial"/>
        </w:rPr>
        <w:t>h</w:t>
      </w:r>
      <w:r w:rsidRPr="001B483E">
        <w:rPr>
          <w:rFonts w:ascii="Calibri" w:eastAsia="Arial" w:hAnsi="Calibri" w:cs="Arial"/>
          <w:spacing w:val="-3"/>
        </w:rPr>
        <w:t>a</w:t>
      </w:r>
      <w:r w:rsidRPr="001B483E">
        <w:rPr>
          <w:rFonts w:ascii="Calibri" w:eastAsia="Arial" w:hAnsi="Calibri" w:cs="Arial"/>
          <w:spacing w:val="1"/>
        </w:rPr>
        <w:t>r</w:t>
      </w:r>
      <w:r w:rsidRPr="001B483E">
        <w:rPr>
          <w:rFonts w:ascii="Calibri" w:eastAsia="Arial" w:hAnsi="Calibri" w:cs="Arial"/>
          <w:spacing w:val="-1"/>
        </w:rPr>
        <w:t>i</w:t>
      </w:r>
      <w:r w:rsidRPr="001B483E">
        <w:rPr>
          <w:rFonts w:ascii="Calibri" w:eastAsia="Arial" w:hAnsi="Calibri" w:cs="Arial"/>
          <w:spacing w:val="1"/>
        </w:rPr>
        <w:t>t</w:t>
      </w:r>
      <w:r w:rsidRPr="001B483E">
        <w:rPr>
          <w:rFonts w:ascii="Calibri" w:eastAsia="Arial" w:hAnsi="Calibri" w:cs="Arial"/>
          <w:spacing w:val="-1"/>
        </w:rPr>
        <w:t>i</w:t>
      </w:r>
      <w:r w:rsidRPr="001B483E">
        <w:rPr>
          <w:rFonts w:ascii="Calibri" w:eastAsia="Arial" w:hAnsi="Calibri" w:cs="Arial"/>
        </w:rPr>
        <w:t>es and</w:t>
      </w:r>
      <w:r w:rsidRPr="001B483E">
        <w:rPr>
          <w:rFonts w:ascii="Calibri" w:eastAsia="Arial" w:hAnsi="Calibri" w:cs="Arial"/>
          <w:spacing w:val="-4"/>
        </w:rPr>
        <w:t xml:space="preserve"> </w:t>
      </w:r>
      <w:r w:rsidRPr="001B483E">
        <w:rPr>
          <w:rFonts w:ascii="Calibri" w:eastAsia="Arial" w:hAnsi="Calibri" w:cs="Arial"/>
          <w:spacing w:val="2"/>
        </w:rPr>
        <w:t>T</w:t>
      </w:r>
      <w:r w:rsidRPr="001B483E">
        <w:rPr>
          <w:rFonts w:ascii="Calibri" w:eastAsia="Arial" w:hAnsi="Calibri" w:cs="Arial"/>
          <w:spacing w:val="1"/>
        </w:rPr>
        <w:t>r</w:t>
      </w:r>
      <w:r w:rsidRPr="001B483E">
        <w:rPr>
          <w:rFonts w:ascii="Calibri" w:eastAsia="Arial" w:hAnsi="Calibri" w:cs="Arial"/>
        </w:rPr>
        <w:t>u</w:t>
      </w:r>
      <w:r w:rsidRPr="001B483E">
        <w:rPr>
          <w:rFonts w:ascii="Calibri" w:eastAsia="Arial" w:hAnsi="Calibri" w:cs="Arial"/>
          <w:spacing w:val="-3"/>
        </w:rPr>
        <w:t>s</w:t>
      </w:r>
      <w:r w:rsidRPr="001B483E">
        <w:rPr>
          <w:rFonts w:ascii="Calibri" w:eastAsia="Arial" w:hAnsi="Calibri" w:cs="Arial"/>
          <w:spacing w:val="1"/>
        </w:rPr>
        <w:t>t</w:t>
      </w:r>
      <w:r w:rsidRPr="001B483E">
        <w:rPr>
          <w:rFonts w:ascii="Calibri" w:eastAsia="Arial" w:hAnsi="Calibri" w:cs="Arial"/>
        </w:rPr>
        <w:t>ee</w:t>
      </w:r>
      <w:r w:rsidRPr="001B483E">
        <w:rPr>
          <w:rFonts w:ascii="Calibri" w:eastAsia="Arial" w:hAnsi="Calibri" w:cs="Arial"/>
          <w:spacing w:val="-2"/>
        </w:rPr>
        <w:t xml:space="preserve"> </w:t>
      </w:r>
      <w:r w:rsidRPr="001B483E">
        <w:rPr>
          <w:rFonts w:ascii="Calibri" w:eastAsia="Arial" w:hAnsi="Calibri" w:cs="Arial"/>
          <w:spacing w:val="1"/>
        </w:rPr>
        <w:t>I</w:t>
      </w:r>
      <w:r w:rsidRPr="001B483E">
        <w:rPr>
          <w:rFonts w:ascii="Calibri" w:eastAsia="Arial" w:hAnsi="Calibri" w:cs="Arial"/>
        </w:rPr>
        <w:t>n</w:t>
      </w:r>
      <w:r w:rsidRPr="001B483E">
        <w:rPr>
          <w:rFonts w:ascii="Calibri" w:eastAsia="Arial" w:hAnsi="Calibri" w:cs="Arial"/>
          <w:spacing w:val="-3"/>
        </w:rPr>
        <w:t>v</w:t>
      </w:r>
      <w:r w:rsidRPr="001B483E">
        <w:rPr>
          <w:rFonts w:ascii="Calibri" w:eastAsia="Arial" w:hAnsi="Calibri" w:cs="Arial"/>
        </w:rPr>
        <w:t>es</w:t>
      </w:r>
      <w:r w:rsidRPr="001B483E">
        <w:rPr>
          <w:rFonts w:ascii="Calibri" w:eastAsia="Arial" w:hAnsi="Calibri" w:cs="Arial"/>
          <w:spacing w:val="-2"/>
        </w:rPr>
        <w:t>t</w:t>
      </w:r>
      <w:r w:rsidRPr="001B483E">
        <w:rPr>
          <w:rFonts w:ascii="Calibri" w:eastAsia="Arial" w:hAnsi="Calibri" w:cs="Arial"/>
          <w:spacing w:val="1"/>
        </w:rPr>
        <w:t>m</w:t>
      </w:r>
      <w:r w:rsidRPr="001B483E">
        <w:rPr>
          <w:rFonts w:ascii="Calibri" w:eastAsia="Arial" w:hAnsi="Calibri" w:cs="Arial"/>
        </w:rPr>
        <w:t>e</w:t>
      </w:r>
      <w:r w:rsidRPr="001B483E">
        <w:rPr>
          <w:rFonts w:ascii="Calibri" w:eastAsia="Arial" w:hAnsi="Calibri" w:cs="Arial"/>
          <w:spacing w:val="-1"/>
        </w:rPr>
        <w:t>n</w:t>
      </w:r>
      <w:r w:rsidRPr="001B483E">
        <w:rPr>
          <w:rFonts w:ascii="Calibri" w:eastAsia="Arial" w:hAnsi="Calibri" w:cs="Arial"/>
        </w:rPr>
        <w:t xml:space="preserve">t </w:t>
      </w:r>
      <w:r w:rsidRPr="001B483E">
        <w:rPr>
          <w:rFonts w:ascii="Calibri" w:eastAsia="Arial" w:hAnsi="Calibri" w:cs="Arial"/>
          <w:spacing w:val="1"/>
        </w:rPr>
        <w:t>(</w:t>
      </w:r>
      <w:r w:rsidRPr="001B483E">
        <w:rPr>
          <w:rFonts w:ascii="Calibri" w:eastAsia="Arial" w:hAnsi="Calibri" w:cs="Arial"/>
          <w:spacing w:val="-1"/>
        </w:rPr>
        <w:t>S</w:t>
      </w:r>
      <w:r w:rsidRPr="001B483E">
        <w:rPr>
          <w:rFonts w:ascii="Calibri" w:eastAsia="Arial" w:hAnsi="Calibri" w:cs="Arial"/>
        </w:rPr>
        <w:t>c</w:t>
      </w:r>
      <w:r w:rsidRPr="001B483E">
        <w:rPr>
          <w:rFonts w:ascii="Calibri" w:eastAsia="Arial" w:hAnsi="Calibri" w:cs="Arial"/>
          <w:spacing w:val="-3"/>
        </w:rPr>
        <w:t>o</w:t>
      </w:r>
      <w:r w:rsidRPr="001B483E">
        <w:rPr>
          <w:rFonts w:ascii="Calibri" w:eastAsia="Arial" w:hAnsi="Calibri" w:cs="Arial"/>
          <w:spacing w:val="1"/>
        </w:rPr>
        <w:t>t</w:t>
      </w:r>
      <w:r w:rsidRPr="001B483E">
        <w:rPr>
          <w:rFonts w:ascii="Calibri" w:eastAsia="Arial" w:hAnsi="Calibri" w:cs="Arial"/>
          <w:spacing w:val="-1"/>
        </w:rPr>
        <w:t>l</w:t>
      </w:r>
      <w:r w:rsidRPr="001B483E">
        <w:rPr>
          <w:rFonts w:ascii="Calibri" w:eastAsia="Arial" w:hAnsi="Calibri" w:cs="Arial"/>
        </w:rPr>
        <w:t>a</w:t>
      </w:r>
      <w:r w:rsidRPr="001B483E">
        <w:rPr>
          <w:rFonts w:ascii="Calibri" w:eastAsia="Arial" w:hAnsi="Calibri" w:cs="Arial"/>
          <w:spacing w:val="-1"/>
        </w:rPr>
        <w:t>n</w:t>
      </w:r>
      <w:r w:rsidRPr="001B483E">
        <w:rPr>
          <w:rFonts w:ascii="Calibri" w:eastAsia="Arial" w:hAnsi="Calibri" w:cs="Arial"/>
        </w:rPr>
        <w:t>d)</w:t>
      </w:r>
      <w:r w:rsidRPr="001B483E">
        <w:rPr>
          <w:rFonts w:ascii="Calibri" w:eastAsia="Arial" w:hAnsi="Calibri" w:cs="Arial"/>
          <w:spacing w:val="2"/>
        </w:rPr>
        <w:t xml:space="preserve"> </w:t>
      </w:r>
      <w:r w:rsidRPr="001B483E">
        <w:rPr>
          <w:rFonts w:ascii="Calibri" w:eastAsia="Arial" w:hAnsi="Calibri" w:cs="Arial"/>
          <w:spacing w:val="-1"/>
        </w:rPr>
        <w:t>A</w:t>
      </w:r>
      <w:r w:rsidRPr="001B483E">
        <w:rPr>
          <w:rFonts w:ascii="Calibri" w:eastAsia="Arial" w:hAnsi="Calibri" w:cs="Arial"/>
          <w:spacing w:val="-2"/>
        </w:rPr>
        <w:t>c</w:t>
      </w:r>
      <w:r w:rsidRPr="001B483E">
        <w:rPr>
          <w:rFonts w:ascii="Calibri" w:eastAsia="Arial" w:hAnsi="Calibri" w:cs="Arial"/>
        </w:rPr>
        <w:t>t 2</w:t>
      </w:r>
      <w:r w:rsidRPr="001B483E">
        <w:rPr>
          <w:rFonts w:ascii="Calibri" w:eastAsia="Arial" w:hAnsi="Calibri" w:cs="Arial"/>
          <w:spacing w:val="-1"/>
        </w:rPr>
        <w:t>0</w:t>
      </w:r>
      <w:r w:rsidRPr="001B483E">
        <w:rPr>
          <w:rFonts w:ascii="Calibri" w:eastAsia="Arial" w:hAnsi="Calibri" w:cs="Arial"/>
          <w:spacing w:val="-3"/>
        </w:rPr>
        <w:t>0</w:t>
      </w:r>
      <w:r w:rsidR="002F423D" w:rsidRPr="001B483E">
        <w:rPr>
          <w:rFonts w:ascii="Calibri" w:eastAsia="Arial" w:hAnsi="Calibri" w:cs="Arial"/>
        </w:rPr>
        <w:t>5 and the Education Act.</w:t>
      </w:r>
    </w:p>
    <w:p w14:paraId="33919EF6" w14:textId="77777777" w:rsidR="00812C00" w:rsidRPr="001B483E" w:rsidRDefault="00812C00" w:rsidP="00812C00">
      <w:pPr>
        <w:pStyle w:val="BurnessNumbering1"/>
        <w:numPr>
          <w:ilvl w:val="0"/>
          <w:numId w:val="0"/>
        </w:numPr>
        <w:spacing w:after="0"/>
        <w:ind w:left="567" w:right="142"/>
        <w:rPr>
          <w:rFonts w:ascii="Calibri" w:eastAsia="Arial" w:hAnsi="Calibri" w:cs="Arial"/>
        </w:rPr>
      </w:pPr>
    </w:p>
    <w:p w14:paraId="748C2525" w14:textId="4312AF92" w:rsidR="00C445DE" w:rsidRPr="001B483E" w:rsidRDefault="00C445DE" w:rsidP="00833400">
      <w:pPr>
        <w:pStyle w:val="Heading1"/>
        <w:spacing w:before="0" w:after="0"/>
        <w:rPr>
          <w:rFonts w:ascii="Calibri" w:hAnsi="Calibri"/>
          <w:sz w:val="24"/>
          <w:szCs w:val="24"/>
        </w:rPr>
      </w:pPr>
      <w:bookmarkStart w:id="21" w:name="_Toc504983875"/>
      <w:r w:rsidRPr="001B483E">
        <w:rPr>
          <w:rFonts w:ascii="Calibri" w:hAnsi="Calibri"/>
          <w:sz w:val="24"/>
          <w:szCs w:val="24"/>
        </w:rPr>
        <w:t>General structure</w:t>
      </w:r>
      <w:bookmarkEnd w:id="21"/>
    </w:p>
    <w:p w14:paraId="3F79FE38" w14:textId="77777777" w:rsidR="00C445DE" w:rsidRPr="001B483E" w:rsidRDefault="00C445DE" w:rsidP="00833400">
      <w:pPr>
        <w:rPr>
          <w:rFonts w:ascii="Calibri" w:hAnsi="Calibri"/>
          <w:sz w:val="24"/>
          <w:szCs w:val="24"/>
        </w:rPr>
      </w:pPr>
    </w:p>
    <w:p w14:paraId="461A74E6" w14:textId="77777777" w:rsidR="00C445DE" w:rsidRPr="001B483E" w:rsidRDefault="00C445DE" w:rsidP="00833400">
      <w:pPr>
        <w:pStyle w:val="BurnessNumbering1"/>
        <w:numPr>
          <w:ilvl w:val="0"/>
          <w:numId w:val="15"/>
        </w:numPr>
        <w:spacing w:after="0"/>
        <w:ind w:left="567" w:hanging="567"/>
        <w:rPr>
          <w:rFonts w:ascii="Calibri" w:hAnsi="Calibri"/>
        </w:rPr>
      </w:pPr>
      <w:r w:rsidRPr="001B483E">
        <w:rPr>
          <w:rFonts w:ascii="Calibri" w:hAnsi="Calibri"/>
        </w:rPr>
        <w:t xml:space="preserve">The structure of the </w:t>
      </w:r>
      <w:r w:rsidR="00E65466" w:rsidRPr="001B483E">
        <w:rPr>
          <w:rFonts w:ascii="Calibri" w:hAnsi="Calibri"/>
        </w:rPr>
        <w:t>Union</w:t>
      </w:r>
      <w:r w:rsidRPr="001B483E">
        <w:rPr>
          <w:rFonts w:ascii="Calibri" w:hAnsi="Calibri"/>
        </w:rPr>
        <w:t xml:space="preserve"> consists of:-</w:t>
      </w:r>
    </w:p>
    <w:p w14:paraId="00036B22" w14:textId="77777777" w:rsidR="00812C00" w:rsidRPr="001B483E" w:rsidRDefault="00812C00" w:rsidP="00812C00">
      <w:pPr>
        <w:pStyle w:val="BurnessNumbering1"/>
        <w:numPr>
          <w:ilvl w:val="0"/>
          <w:numId w:val="0"/>
        </w:numPr>
        <w:spacing w:after="0"/>
        <w:ind w:left="567"/>
        <w:rPr>
          <w:rFonts w:ascii="Calibri" w:hAnsi="Calibri"/>
        </w:rPr>
      </w:pPr>
    </w:p>
    <w:p w14:paraId="1E31A715" w14:textId="77777777" w:rsidR="00C445DE" w:rsidRPr="001B483E" w:rsidRDefault="00C445DE" w:rsidP="00833400">
      <w:pPr>
        <w:pStyle w:val="BurnessNumbering2"/>
        <w:numPr>
          <w:ilvl w:val="1"/>
          <w:numId w:val="15"/>
        </w:numPr>
        <w:spacing w:after="0"/>
        <w:ind w:left="1134" w:hanging="567"/>
        <w:rPr>
          <w:rFonts w:ascii="Calibri" w:hAnsi="Calibri"/>
        </w:rPr>
      </w:pPr>
      <w:r w:rsidRPr="001B483E">
        <w:rPr>
          <w:rFonts w:ascii="Calibri" w:hAnsi="Calibri"/>
        </w:rPr>
        <w:t xml:space="preserve">the MEMBERS - who have the right to attend the annual general meeting (and any extraordinary general meeting) and have important powers under the articles of </w:t>
      </w:r>
      <w:r w:rsidR="00812C00" w:rsidRPr="001B483E">
        <w:rPr>
          <w:rFonts w:ascii="Calibri" w:hAnsi="Calibri"/>
        </w:rPr>
        <w:t>Union</w:t>
      </w:r>
      <w:r w:rsidRPr="001B483E">
        <w:rPr>
          <w:rFonts w:ascii="Calibri" w:hAnsi="Calibri"/>
        </w:rPr>
        <w:t xml:space="preserve"> and the Act; in particular, the members elect people to serve as </w:t>
      </w:r>
      <w:r w:rsidR="00E65466" w:rsidRPr="001B483E">
        <w:rPr>
          <w:rFonts w:ascii="Calibri" w:hAnsi="Calibri"/>
        </w:rPr>
        <w:t>Trustee</w:t>
      </w:r>
      <w:r w:rsidRPr="001B483E">
        <w:rPr>
          <w:rFonts w:ascii="Calibri" w:hAnsi="Calibri"/>
        </w:rPr>
        <w:t>s and take decisions in relation to changes to the articles themselves</w:t>
      </w:r>
      <w:r w:rsidR="00812C00" w:rsidRPr="001B483E">
        <w:rPr>
          <w:rFonts w:ascii="Calibri" w:hAnsi="Calibri"/>
        </w:rPr>
        <w:t>;</w:t>
      </w:r>
    </w:p>
    <w:p w14:paraId="71E39F27" w14:textId="77777777" w:rsidR="00812C00" w:rsidRPr="001B483E" w:rsidRDefault="00812C00" w:rsidP="00812C00">
      <w:pPr>
        <w:pStyle w:val="BurnessNumbering2"/>
        <w:numPr>
          <w:ilvl w:val="0"/>
          <w:numId w:val="0"/>
        </w:numPr>
        <w:spacing w:after="0"/>
        <w:ind w:left="1134"/>
        <w:rPr>
          <w:rFonts w:ascii="Calibri" w:hAnsi="Calibri"/>
        </w:rPr>
      </w:pPr>
    </w:p>
    <w:p w14:paraId="445D909E" w14:textId="32F25D40" w:rsidR="00C445DE" w:rsidRPr="001B483E" w:rsidRDefault="00C445DE" w:rsidP="00833400">
      <w:pPr>
        <w:pStyle w:val="BurnessNumbering2"/>
        <w:numPr>
          <w:ilvl w:val="1"/>
          <w:numId w:val="15"/>
        </w:numPr>
        <w:spacing w:after="0"/>
        <w:ind w:left="1134" w:hanging="567"/>
        <w:rPr>
          <w:rFonts w:ascii="Calibri" w:hAnsi="Calibri"/>
        </w:rPr>
      </w:pPr>
      <w:r w:rsidRPr="001B483E">
        <w:rPr>
          <w:rFonts w:ascii="Calibri" w:hAnsi="Calibri"/>
        </w:rPr>
        <w:t xml:space="preserve">the </w:t>
      </w:r>
      <w:r w:rsidR="00E65466" w:rsidRPr="001B483E">
        <w:rPr>
          <w:rFonts w:ascii="Calibri" w:hAnsi="Calibri"/>
        </w:rPr>
        <w:t>TRUSTEE</w:t>
      </w:r>
      <w:r w:rsidRPr="001B483E">
        <w:rPr>
          <w:rFonts w:ascii="Calibri" w:hAnsi="Calibri"/>
        </w:rPr>
        <w:t xml:space="preserve">S </w:t>
      </w:r>
      <w:r w:rsidR="00812C00" w:rsidRPr="001B483E">
        <w:rPr>
          <w:rFonts w:ascii="Calibri" w:hAnsi="Calibri"/>
        </w:rPr>
        <w:t>–</w:t>
      </w:r>
      <w:r w:rsidRPr="001B483E">
        <w:rPr>
          <w:rFonts w:ascii="Calibri" w:hAnsi="Calibri"/>
        </w:rPr>
        <w:t xml:space="preserve"> who</w:t>
      </w:r>
      <w:r w:rsidR="00812C00" w:rsidRPr="001B483E">
        <w:rPr>
          <w:rFonts w:ascii="Calibri" w:hAnsi="Calibri"/>
        </w:rPr>
        <w:t xml:space="preserve"> are also Company Directors who </w:t>
      </w:r>
      <w:r w:rsidRPr="001B483E">
        <w:rPr>
          <w:rFonts w:ascii="Calibri" w:hAnsi="Calibri"/>
        </w:rPr>
        <w:t xml:space="preserve">hold regular meetings during the period between annual general meetings, and </w:t>
      </w:r>
      <w:del w:id="22" w:author="Edwards, Gail" w:date="2018-01-11T10:39:00Z">
        <w:r w:rsidRPr="001B483E" w:rsidDel="00B537E5">
          <w:rPr>
            <w:rFonts w:ascii="Calibri" w:hAnsi="Calibri"/>
          </w:rPr>
          <w:delText xml:space="preserve">generally </w:delText>
        </w:r>
      </w:del>
      <w:r w:rsidRPr="001B483E">
        <w:rPr>
          <w:rFonts w:ascii="Calibri" w:hAnsi="Calibri"/>
        </w:rPr>
        <w:t xml:space="preserve">control and supervise the activities of the </w:t>
      </w:r>
      <w:r w:rsidR="00E65466" w:rsidRPr="001B483E">
        <w:rPr>
          <w:rFonts w:ascii="Calibri" w:hAnsi="Calibri"/>
        </w:rPr>
        <w:t>Union</w:t>
      </w:r>
      <w:r w:rsidRPr="001B483E">
        <w:rPr>
          <w:rFonts w:ascii="Calibri" w:hAnsi="Calibri"/>
        </w:rPr>
        <w:t xml:space="preserve">; in particular, the </w:t>
      </w:r>
      <w:r w:rsidR="00E65466" w:rsidRPr="001B483E">
        <w:rPr>
          <w:rFonts w:ascii="Calibri" w:hAnsi="Calibri"/>
        </w:rPr>
        <w:t>Trustee</w:t>
      </w:r>
      <w:r w:rsidRPr="001B483E">
        <w:rPr>
          <w:rFonts w:ascii="Calibri" w:hAnsi="Calibri"/>
        </w:rPr>
        <w:t xml:space="preserve">s are responsible for monitoring the financial position of the </w:t>
      </w:r>
      <w:r w:rsidR="00E65466" w:rsidRPr="001B483E">
        <w:rPr>
          <w:rFonts w:ascii="Calibri" w:hAnsi="Calibri"/>
        </w:rPr>
        <w:t>Union</w:t>
      </w:r>
      <w:r w:rsidRPr="001B483E">
        <w:rPr>
          <w:rFonts w:ascii="Calibri" w:hAnsi="Calibri"/>
        </w:rPr>
        <w:t>.</w:t>
      </w:r>
    </w:p>
    <w:p w14:paraId="5481DFC7" w14:textId="77777777" w:rsidR="00812C00" w:rsidRPr="001B483E" w:rsidRDefault="00812C00" w:rsidP="00812C00">
      <w:pPr>
        <w:pStyle w:val="ListParagraph"/>
        <w:rPr>
          <w:rFonts w:ascii="Calibri" w:hAnsi="Calibri"/>
          <w:sz w:val="24"/>
          <w:szCs w:val="24"/>
        </w:rPr>
      </w:pPr>
    </w:p>
    <w:p w14:paraId="1572C217" w14:textId="77777777" w:rsidR="00812C00" w:rsidRPr="001B483E" w:rsidRDefault="00812C00" w:rsidP="00812C00">
      <w:pPr>
        <w:pStyle w:val="BurnessNumbering2"/>
        <w:numPr>
          <w:ilvl w:val="0"/>
          <w:numId w:val="0"/>
        </w:numPr>
        <w:spacing w:after="0"/>
        <w:ind w:left="1134"/>
        <w:rPr>
          <w:rFonts w:ascii="Calibri" w:hAnsi="Calibri"/>
        </w:rPr>
      </w:pPr>
    </w:p>
    <w:p w14:paraId="6E8CBC4D" w14:textId="6643441C" w:rsidR="00C445DE" w:rsidRPr="001B483E" w:rsidRDefault="00C445DE" w:rsidP="00833400">
      <w:pPr>
        <w:pStyle w:val="Heading1"/>
        <w:spacing w:before="0" w:after="0"/>
        <w:rPr>
          <w:rFonts w:ascii="Calibri" w:hAnsi="Calibri"/>
          <w:sz w:val="24"/>
          <w:szCs w:val="24"/>
          <w:lang w:val="en-US"/>
        </w:rPr>
      </w:pPr>
      <w:bookmarkStart w:id="23" w:name="_Toc504983876"/>
      <w:r w:rsidRPr="001B483E">
        <w:rPr>
          <w:rFonts w:ascii="Calibri" w:hAnsi="Calibri"/>
          <w:sz w:val="24"/>
          <w:szCs w:val="24"/>
          <w:lang w:val="en-US"/>
        </w:rPr>
        <w:t>Liability of Members</w:t>
      </w:r>
      <w:bookmarkEnd w:id="23"/>
    </w:p>
    <w:p w14:paraId="2820CEE9" w14:textId="77777777" w:rsidR="000C0F71" w:rsidRPr="001B483E" w:rsidRDefault="000C0F71" w:rsidP="00833400">
      <w:pPr>
        <w:rPr>
          <w:rFonts w:ascii="Calibri" w:hAnsi="Calibri"/>
          <w:sz w:val="24"/>
          <w:szCs w:val="24"/>
          <w:lang w:val="en-US"/>
        </w:rPr>
      </w:pPr>
    </w:p>
    <w:p w14:paraId="0DAE7AB8" w14:textId="77777777" w:rsidR="00C445DE" w:rsidRPr="001B483E" w:rsidRDefault="00C445DE" w:rsidP="00833400">
      <w:pPr>
        <w:pStyle w:val="BurnessNumbering1"/>
        <w:numPr>
          <w:ilvl w:val="0"/>
          <w:numId w:val="15"/>
        </w:numPr>
        <w:spacing w:after="0"/>
        <w:ind w:left="567" w:hanging="567"/>
        <w:rPr>
          <w:rFonts w:ascii="Calibri" w:hAnsi="Calibri"/>
        </w:rPr>
      </w:pPr>
      <w:r w:rsidRPr="001B483E">
        <w:rPr>
          <w:rFonts w:ascii="Calibri" w:hAnsi="Calibri"/>
        </w:rPr>
        <w:t xml:space="preserve">Each member undertakes that if the </w:t>
      </w:r>
      <w:r w:rsidR="00E65466" w:rsidRPr="001B483E">
        <w:rPr>
          <w:rFonts w:ascii="Calibri" w:hAnsi="Calibri"/>
        </w:rPr>
        <w:t>Union</w:t>
      </w:r>
      <w:r w:rsidRPr="001B483E">
        <w:rPr>
          <w:rFonts w:ascii="Calibri" w:hAnsi="Calibri"/>
        </w:rPr>
        <w:t xml:space="preserve"> is wound up while he/she is a member (or within one year after he/she ceases to be a member), he/she will contribute - up to a maximum of £1 - to the assets of the </w:t>
      </w:r>
      <w:r w:rsidR="00E65466" w:rsidRPr="001B483E">
        <w:rPr>
          <w:rFonts w:ascii="Calibri" w:hAnsi="Calibri"/>
        </w:rPr>
        <w:t>Union</w:t>
      </w:r>
      <w:r w:rsidRPr="001B483E">
        <w:rPr>
          <w:rFonts w:ascii="Calibri" w:hAnsi="Calibri"/>
        </w:rPr>
        <w:t>, to be applied towards:</w:t>
      </w:r>
    </w:p>
    <w:p w14:paraId="79A68F8D" w14:textId="77777777" w:rsidR="00812C00" w:rsidRPr="001B483E" w:rsidRDefault="00812C00" w:rsidP="00812C00">
      <w:pPr>
        <w:pStyle w:val="BurnessNumbering1"/>
        <w:numPr>
          <w:ilvl w:val="0"/>
          <w:numId w:val="0"/>
        </w:numPr>
        <w:spacing w:after="0"/>
        <w:ind w:left="567"/>
        <w:rPr>
          <w:rFonts w:ascii="Calibri" w:hAnsi="Calibri"/>
        </w:rPr>
      </w:pPr>
    </w:p>
    <w:p w14:paraId="05DE0299" w14:textId="77777777" w:rsidR="00C445DE" w:rsidRPr="001B483E" w:rsidRDefault="00C445DE" w:rsidP="00833400">
      <w:pPr>
        <w:pStyle w:val="BurnessNumbering2"/>
        <w:numPr>
          <w:ilvl w:val="1"/>
          <w:numId w:val="15"/>
        </w:numPr>
        <w:spacing w:after="0"/>
        <w:ind w:left="1134" w:hanging="567"/>
        <w:rPr>
          <w:rFonts w:ascii="Calibri" w:hAnsi="Calibri"/>
        </w:rPr>
      </w:pPr>
      <w:r w:rsidRPr="001B483E">
        <w:rPr>
          <w:rFonts w:ascii="Calibri" w:hAnsi="Calibri"/>
        </w:rPr>
        <w:t xml:space="preserve">payment of the </w:t>
      </w:r>
      <w:r w:rsidR="00E65466" w:rsidRPr="001B483E">
        <w:rPr>
          <w:rFonts w:ascii="Calibri" w:hAnsi="Calibri"/>
        </w:rPr>
        <w:t>Union</w:t>
      </w:r>
      <w:r w:rsidRPr="001B483E">
        <w:rPr>
          <w:rFonts w:ascii="Calibri" w:hAnsi="Calibri"/>
        </w:rPr>
        <w:t>’s debts and liabilities contracted before he/she ceases to be a member;</w:t>
      </w:r>
    </w:p>
    <w:p w14:paraId="31164A20" w14:textId="77777777" w:rsidR="00812C00" w:rsidRPr="001B483E" w:rsidRDefault="00812C00" w:rsidP="00812C00">
      <w:pPr>
        <w:pStyle w:val="BurnessNumbering2"/>
        <w:numPr>
          <w:ilvl w:val="0"/>
          <w:numId w:val="0"/>
        </w:numPr>
        <w:spacing w:after="0"/>
        <w:ind w:left="567"/>
        <w:rPr>
          <w:rFonts w:ascii="Calibri" w:hAnsi="Calibri"/>
        </w:rPr>
      </w:pPr>
    </w:p>
    <w:p w14:paraId="3F267D59" w14:textId="77777777" w:rsidR="00C445DE" w:rsidRPr="001B483E" w:rsidRDefault="00C445DE" w:rsidP="00833400">
      <w:pPr>
        <w:pStyle w:val="BurnessNumbering2"/>
        <w:numPr>
          <w:ilvl w:val="1"/>
          <w:numId w:val="15"/>
        </w:numPr>
        <w:spacing w:after="0"/>
        <w:ind w:left="1134" w:hanging="567"/>
        <w:rPr>
          <w:rFonts w:ascii="Calibri" w:hAnsi="Calibri"/>
        </w:rPr>
      </w:pPr>
      <w:r w:rsidRPr="001B483E">
        <w:rPr>
          <w:rFonts w:ascii="Calibri" w:hAnsi="Calibri"/>
        </w:rPr>
        <w:t>payment of the costs, charges and expenses of winding up; and</w:t>
      </w:r>
    </w:p>
    <w:p w14:paraId="42A3A35D" w14:textId="77777777" w:rsidR="00812C00" w:rsidRPr="001B483E" w:rsidRDefault="00812C00" w:rsidP="00812C00">
      <w:pPr>
        <w:pStyle w:val="BurnessNumbering2"/>
        <w:numPr>
          <w:ilvl w:val="0"/>
          <w:numId w:val="0"/>
        </w:numPr>
        <w:spacing w:after="0"/>
        <w:rPr>
          <w:rFonts w:ascii="Calibri" w:hAnsi="Calibri"/>
        </w:rPr>
      </w:pPr>
    </w:p>
    <w:p w14:paraId="1ABEED12" w14:textId="77777777" w:rsidR="00C445DE" w:rsidRPr="001B483E" w:rsidRDefault="00C445DE" w:rsidP="00833400">
      <w:pPr>
        <w:pStyle w:val="BurnessNumbering2"/>
        <w:numPr>
          <w:ilvl w:val="1"/>
          <w:numId w:val="15"/>
        </w:numPr>
        <w:spacing w:after="0"/>
        <w:ind w:left="1134" w:hanging="567"/>
        <w:rPr>
          <w:rFonts w:ascii="Calibri" w:hAnsi="Calibri"/>
        </w:rPr>
      </w:pPr>
      <w:r w:rsidRPr="001B483E">
        <w:rPr>
          <w:rFonts w:ascii="Calibri" w:hAnsi="Calibri"/>
        </w:rPr>
        <w:t>adjustment of the rights of the contributories among themselves.</w:t>
      </w:r>
    </w:p>
    <w:p w14:paraId="29998D8D" w14:textId="77777777" w:rsidR="00812C00" w:rsidRPr="001B483E" w:rsidRDefault="00812C00" w:rsidP="00812C00">
      <w:pPr>
        <w:pStyle w:val="BurnessNumbering2"/>
        <w:numPr>
          <w:ilvl w:val="0"/>
          <w:numId w:val="0"/>
        </w:numPr>
        <w:spacing w:after="0"/>
        <w:rPr>
          <w:rFonts w:ascii="Calibri" w:hAnsi="Calibri"/>
        </w:rPr>
      </w:pPr>
    </w:p>
    <w:p w14:paraId="02D8350A" w14:textId="77777777" w:rsidR="00C445DE" w:rsidRPr="001B483E" w:rsidRDefault="00C445DE" w:rsidP="00833400">
      <w:pPr>
        <w:pStyle w:val="BurnessNumbering1"/>
        <w:numPr>
          <w:ilvl w:val="0"/>
          <w:numId w:val="15"/>
        </w:numPr>
        <w:spacing w:after="0"/>
        <w:ind w:left="567" w:hanging="567"/>
        <w:rPr>
          <w:rFonts w:ascii="Calibri" w:hAnsi="Calibri"/>
        </w:rPr>
      </w:pPr>
      <w:r w:rsidRPr="001B483E">
        <w:rPr>
          <w:rFonts w:ascii="Calibri" w:hAnsi="Calibri"/>
        </w:rPr>
        <w:t xml:space="preserve">The </w:t>
      </w:r>
      <w:r w:rsidR="00E65466" w:rsidRPr="001B483E">
        <w:rPr>
          <w:rFonts w:ascii="Calibri" w:hAnsi="Calibri"/>
        </w:rPr>
        <w:t>Trustee</w:t>
      </w:r>
      <w:r w:rsidRPr="001B483E">
        <w:rPr>
          <w:rFonts w:ascii="Calibri" w:hAnsi="Calibri"/>
        </w:rPr>
        <w:t>s have certain legal duties under the Companies Act 2006</w:t>
      </w:r>
      <w:r w:rsidRPr="001B483E">
        <w:rPr>
          <w:rFonts w:ascii="Calibri" w:hAnsi="Calibri" w:cs="Arial"/>
        </w:rPr>
        <w:t xml:space="preserve"> and Charities and Trustee Investment (Scotland) Act 2005</w:t>
      </w:r>
      <w:r w:rsidRPr="001B483E">
        <w:rPr>
          <w:rFonts w:ascii="Calibri" w:hAnsi="Calibri"/>
        </w:rPr>
        <w:t xml:space="preserve">; and </w:t>
      </w:r>
      <w:r w:rsidR="00812C00" w:rsidRPr="001B483E">
        <w:rPr>
          <w:rFonts w:ascii="Calibri" w:hAnsi="Calibri"/>
        </w:rPr>
        <w:t>Article</w:t>
      </w:r>
      <w:r w:rsidRPr="001B483E">
        <w:rPr>
          <w:rFonts w:ascii="Calibri" w:hAnsi="Calibri"/>
        </w:rPr>
        <w:t xml:space="preserve"> </w:t>
      </w:r>
      <w:r w:rsidR="00023571" w:rsidRPr="001B483E">
        <w:rPr>
          <w:rFonts w:ascii="Calibri" w:hAnsi="Calibri"/>
        </w:rPr>
        <w:t>23</w:t>
      </w:r>
      <w:r w:rsidRPr="001B483E">
        <w:rPr>
          <w:rFonts w:ascii="Calibri" w:hAnsi="Calibri"/>
        </w:rPr>
        <w:t xml:space="preserve"> does not exclude (or limit) any personal liabilities they might incur if they are in breach of those duties or in breach of other legal obligations or duties that apply to them personally.</w:t>
      </w:r>
    </w:p>
    <w:p w14:paraId="3B7779CE" w14:textId="77777777" w:rsidR="00812C00" w:rsidRPr="001B483E" w:rsidRDefault="00812C00" w:rsidP="00812C00">
      <w:pPr>
        <w:pStyle w:val="BurnessNumbering1"/>
        <w:numPr>
          <w:ilvl w:val="0"/>
          <w:numId w:val="0"/>
        </w:numPr>
        <w:spacing w:after="0"/>
        <w:ind w:left="567"/>
        <w:rPr>
          <w:rFonts w:ascii="Calibri" w:hAnsi="Calibri"/>
        </w:rPr>
      </w:pPr>
    </w:p>
    <w:p w14:paraId="71889E04" w14:textId="5B0E6CC8" w:rsidR="00F404D8" w:rsidRPr="001B483E" w:rsidRDefault="00F404D8" w:rsidP="00833400">
      <w:pPr>
        <w:pStyle w:val="Heading1"/>
        <w:spacing w:before="0" w:after="0"/>
        <w:rPr>
          <w:rFonts w:ascii="Calibri" w:hAnsi="Calibri"/>
          <w:sz w:val="24"/>
          <w:szCs w:val="24"/>
        </w:rPr>
      </w:pPr>
      <w:bookmarkStart w:id="24" w:name="_Toc504983877"/>
      <w:r w:rsidRPr="001B483E">
        <w:rPr>
          <w:rFonts w:ascii="Calibri" w:hAnsi="Calibri"/>
          <w:sz w:val="24"/>
          <w:szCs w:val="24"/>
        </w:rPr>
        <w:lastRenderedPageBreak/>
        <w:t>Qualifications for Membership</w:t>
      </w:r>
      <w:bookmarkEnd w:id="24"/>
    </w:p>
    <w:p w14:paraId="2122E98E" w14:textId="77777777" w:rsidR="00F404D8" w:rsidRPr="001B483E" w:rsidRDefault="00F404D8" w:rsidP="00833400">
      <w:pPr>
        <w:rPr>
          <w:rFonts w:ascii="Calibri" w:hAnsi="Calibri"/>
          <w:sz w:val="24"/>
          <w:szCs w:val="24"/>
        </w:rPr>
      </w:pPr>
    </w:p>
    <w:p w14:paraId="5366A7DA" w14:textId="77777777" w:rsidR="00F404D8" w:rsidRPr="001B483E" w:rsidRDefault="00F404D8" w:rsidP="00833400">
      <w:pPr>
        <w:numPr>
          <w:ilvl w:val="0"/>
          <w:numId w:val="15"/>
        </w:numPr>
        <w:ind w:left="567" w:right="59" w:hanging="567"/>
        <w:rPr>
          <w:rFonts w:ascii="Calibri" w:eastAsia="Arial" w:hAnsi="Calibri" w:cs="Arial"/>
          <w:sz w:val="24"/>
          <w:szCs w:val="24"/>
        </w:rPr>
      </w:pPr>
      <w:r w:rsidRPr="001B483E">
        <w:rPr>
          <w:rFonts w:ascii="Calibri" w:eastAsia="Arial" w:hAnsi="Calibri" w:cs="Arial"/>
          <w:spacing w:val="2"/>
          <w:sz w:val="24"/>
          <w:szCs w:val="24"/>
        </w:rPr>
        <w:t>T</w:t>
      </w:r>
      <w:r w:rsidRPr="001B483E">
        <w:rPr>
          <w:rFonts w:ascii="Calibri" w:eastAsia="Arial" w:hAnsi="Calibri" w:cs="Arial"/>
          <w:sz w:val="24"/>
          <w:szCs w:val="24"/>
        </w:rPr>
        <w:t>he</w:t>
      </w:r>
      <w:r w:rsidRPr="001B483E">
        <w:rPr>
          <w:rFonts w:ascii="Calibri" w:eastAsia="Arial" w:hAnsi="Calibri" w:cs="Arial"/>
          <w:spacing w:val="58"/>
          <w:sz w:val="24"/>
          <w:szCs w:val="24"/>
        </w:rPr>
        <w:t xml:space="preserve"> </w:t>
      </w:r>
      <w:r w:rsidRPr="001B483E">
        <w:rPr>
          <w:rFonts w:ascii="Calibri" w:eastAsia="Arial" w:hAnsi="Calibri" w:cs="Arial"/>
          <w:sz w:val="24"/>
          <w:szCs w:val="24"/>
        </w:rPr>
        <w:t>su</w:t>
      </w:r>
      <w:r w:rsidRPr="001B483E">
        <w:rPr>
          <w:rFonts w:ascii="Calibri" w:eastAsia="Arial" w:hAnsi="Calibri" w:cs="Arial"/>
          <w:spacing w:val="-1"/>
          <w:sz w:val="24"/>
          <w:szCs w:val="24"/>
        </w:rPr>
        <w:t>b</w:t>
      </w:r>
      <w:r w:rsidRPr="001B483E">
        <w:rPr>
          <w:rFonts w:ascii="Calibri" w:eastAsia="Arial" w:hAnsi="Calibri" w:cs="Arial"/>
          <w:sz w:val="24"/>
          <w:szCs w:val="24"/>
        </w:rPr>
        <w:t>s</w:t>
      </w:r>
      <w:r w:rsidRPr="001B483E">
        <w:rPr>
          <w:rFonts w:ascii="Calibri" w:eastAsia="Arial" w:hAnsi="Calibri" w:cs="Arial"/>
          <w:spacing w:val="-2"/>
          <w:sz w:val="24"/>
          <w:szCs w:val="24"/>
        </w:rPr>
        <w:t>c</w:t>
      </w:r>
      <w:r w:rsidRPr="001B483E">
        <w:rPr>
          <w:rFonts w:ascii="Calibri" w:eastAsia="Arial" w:hAnsi="Calibri" w:cs="Arial"/>
          <w:spacing w:val="1"/>
          <w:sz w:val="24"/>
          <w:szCs w:val="24"/>
        </w:rPr>
        <w:t>r</w:t>
      </w:r>
      <w:r w:rsidRPr="001B483E">
        <w:rPr>
          <w:rFonts w:ascii="Calibri" w:eastAsia="Arial" w:hAnsi="Calibri" w:cs="Arial"/>
          <w:spacing w:val="-1"/>
          <w:sz w:val="24"/>
          <w:szCs w:val="24"/>
        </w:rPr>
        <w:t>i</w:t>
      </w:r>
      <w:r w:rsidRPr="001B483E">
        <w:rPr>
          <w:rFonts w:ascii="Calibri" w:eastAsia="Arial" w:hAnsi="Calibri" w:cs="Arial"/>
          <w:sz w:val="24"/>
          <w:szCs w:val="24"/>
        </w:rPr>
        <w:t>b</w:t>
      </w:r>
      <w:r w:rsidRPr="001B483E">
        <w:rPr>
          <w:rFonts w:ascii="Calibri" w:eastAsia="Arial" w:hAnsi="Calibri" w:cs="Arial"/>
          <w:spacing w:val="-1"/>
          <w:sz w:val="24"/>
          <w:szCs w:val="24"/>
        </w:rPr>
        <w:t>e</w:t>
      </w:r>
      <w:r w:rsidRPr="001B483E">
        <w:rPr>
          <w:rFonts w:ascii="Calibri" w:eastAsia="Arial" w:hAnsi="Calibri" w:cs="Arial"/>
          <w:spacing w:val="1"/>
          <w:sz w:val="24"/>
          <w:szCs w:val="24"/>
        </w:rPr>
        <w:t>r</w:t>
      </w:r>
      <w:r w:rsidRPr="001B483E">
        <w:rPr>
          <w:rFonts w:ascii="Calibri" w:eastAsia="Arial" w:hAnsi="Calibri" w:cs="Arial"/>
          <w:sz w:val="24"/>
          <w:szCs w:val="24"/>
        </w:rPr>
        <w:t>s</w:t>
      </w:r>
      <w:r w:rsidRPr="001B483E">
        <w:rPr>
          <w:rFonts w:ascii="Calibri" w:eastAsia="Arial" w:hAnsi="Calibri" w:cs="Arial"/>
          <w:spacing w:val="56"/>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o</w:t>
      </w:r>
      <w:r w:rsidRPr="001B483E">
        <w:rPr>
          <w:rFonts w:ascii="Calibri" w:eastAsia="Arial" w:hAnsi="Calibri" w:cs="Arial"/>
          <w:spacing w:val="58"/>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55"/>
          <w:sz w:val="24"/>
          <w:szCs w:val="24"/>
        </w:rPr>
        <w:t xml:space="preserve"> </w:t>
      </w:r>
      <w:r w:rsidRPr="001B483E">
        <w:rPr>
          <w:rFonts w:ascii="Calibri" w:eastAsia="Arial" w:hAnsi="Calibri" w:cs="Arial"/>
          <w:spacing w:val="-4"/>
          <w:sz w:val="24"/>
          <w:szCs w:val="24"/>
        </w:rPr>
        <w:t>M</w:t>
      </w:r>
      <w:r w:rsidRPr="001B483E">
        <w:rPr>
          <w:rFonts w:ascii="Calibri" w:eastAsia="Arial" w:hAnsi="Calibri" w:cs="Arial"/>
          <w:sz w:val="24"/>
          <w:szCs w:val="24"/>
        </w:rPr>
        <w:t>emo</w:t>
      </w:r>
      <w:r w:rsidRPr="001B483E">
        <w:rPr>
          <w:rFonts w:ascii="Calibri" w:eastAsia="Arial" w:hAnsi="Calibri" w:cs="Arial"/>
          <w:spacing w:val="1"/>
          <w:sz w:val="24"/>
          <w:szCs w:val="24"/>
        </w:rPr>
        <w:t>r</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d</w:t>
      </w:r>
      <w:r w:rsidRPr="001B483E">
        <w:rPr>
          <w:rFonts w:ascii="Calibri" w:eastAsia="Arial" w:hAnsi="Calibri" w:cs="Arial"/>
          <w:spacing w:val="-1"/>
          <w:sz w:val="24"/>
          <w:szCs w:val="24"/>
        </w:rPr>
        <w:t>u</w:t>
      </w:r>
      <w:r w:rsidRPr="001B483E">
        <w:rPr>
          <w:rFonts w:ascii="Calibri" w:eastAsia="Arial" w:hAnsi="Calibri" w:cs="Arial"/>
          <w:sz w:val="24"/>
          <w:szCs w:val="24"/>
        </w:rPr>
        <w:t>m</w:t>
      </w:r>
      <w:r w:rsidRPr="001B483E">
        <w:rPr>
          <w:rFonts w:ascii="Calibri" w:eastAsia="Arial" w:hAnsi="Calibri" w:cs="Arial"/>
          <w:spacing w:val="59"/>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61"/>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60"/>
          <w:sz w:val="24"/>
          <w:szCs w:val="24"/>
        </w:rPr>
        <w:t xml:space="preserve"> </w:t>
      </w:r>
      <w:r w:rsidR="00812C00" w:rsidRPr="001B483E">
        <w:rPr>
          <w:rFonts w:ascii="Calibri" w:eastAsia="Arial" w:hAnsi="Calibri" w:cs="Arial"/>
          <w:spacing w:val="-1"/>
          <w:sz w:val="24"/>
          <w:szCs w:val="24"/>
        </w:rPr>
        <w:t>Union</w:t>
      </w:r>
      <w:r w:rsidRPr="001B483E">
        <w:rPr>
          <w:rFonts w:ascii="Calibri" w:eastAsia="Arial" w:hAnsi="Calibri" w:cs="Arial"/>
          <w:spacing w:val="58"/>
          <w:sz w:val="24"/>
          <w:szCs w:val="24"/>
        </w:rPr>
        <w:t xml:space="preserve"> </w:t>
      </w:r>
      <w:r w:rsidRPr="001B483E">
        <w:rPr>
          <w:rFonts w:ascii="Calibri" w:eastAsia="Arial" w:hAnsi="Calibri" w:cs="Arial"/>
          <w:sz w:val="24"/>
          <w:szCs w:val="24"/>
        </w:rPr>
        <w:t>and</w:t>
      </w:r>
      <w:r w:rsidRPr="001B483E">
        <w:rPr>
          <w:rFonts w:ascii="Calibri" w:eastAsia="Arial" w:hAnsi="Calibri" w:cs="Arial"/>
          <w:spacing w:val="58"/>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55"/>
          <w:sz w:val="24"/>
          <w:szCs w:val="24"/>
        </w:rPr>
        <w:t xml:space="preserve"> </w:t>
      </w:r>
      <w:r w:rsidRPr="001B483E">
        <w:rPr>
          <w:rFonts w:ascii="Calibri" w:eastAsia="Arial" w:hAnsi="Calibri" w:cs="Arial"/>
          <w:spacing w:val="3"/>
          <w:sz w:val="24"/>
          <w:szCs w:val="24"/>
        </w:rPr>
        <w:t>f</w:t>
      </w:r>
      <w:r w:rsidRPr="001B483E">
        <w:rPr>
          <w:rFonts w:ascii="Calibri" w:eastAsia="Arial" w:hAnsi="Calibri" w:cs="Arial"/>
          <w:sz w:val="24"/>
          <w:szCs w:val="24"/>
        </w:rPr>
        <w:t>o</w:t>
      </w:r>
      <w:r w:rsidRPr="001B483E">
        <w:rPr>
          <w:rFonts w:ascii="Calibri" w:eastAsia="Arial" w:hAnsi="Calibri" w:cs="Arial"/>
          <w:spacing w:val="-1"/>
          <w:sz w:val="24"/>
          <w:szCs w:val="24"/>
        </w:rPr>
        <w:t>ll</w:t>
      </w:r>
      <w:r w:rsidRPr="001B483E">
        <w:rPr>
          <w:rFonts w:ascii="Calibri" w:eastAsia="Arial" w:hAnsi="Calibri" w:cs="Arial"/>
          <w:sz w:val="24"/>
          <w:szCs w:val="24"/>
        </w:rPr>
        <w:t>o</w:t>
      </w:r>
      <w:r w:rsidRPr="001B483E">
        <w:rPr>
          <w:rFonts w:ascii="Calibri" w:eastAsia="Arial" w:hAnsi="Calibri" w:cs="Arial"/>
          <w:spacing w:val="-1"/>
          <w:sz w:val="24"/>
          <w:szCs w:val="24"/>
        </w:rPr>
        <w:t>wi</w:t>
      </w:r>
      <w:r w:rsidRPr="001B483E">
        <w:rPr>
          <w:rFonts w:ascii="Calibri" w:eastAsia="Arial" w:hAnsi="Calibri" w:cs="Arial"/>
          <w:sz w:val="24"/>
          <w:szCs w:val="24"/>
        </w:rPr>
        <w:t>ng</w:t>
      </w:r>
      <w:r w:rsidRPr="001B483E">
        <w:rPr>
          <w:rFonts w:ascii="Calibri" w:eastAsia="Arial" w:hAnsi="Calibri" w:cs="Arial"/>
          <w:spacing w:val="60"/>
          <w:sz w:val="24"/>
          <w:szCs w:val="24"/>
        </w:rPr>
        <w:t xml:space="preserve"> </w:t>
      </w:r>
      <w:r w:rsidRPr="001B483E">
        <w:rPr>
          <w:rFonts w:ascii="Calibri" w:eastAsia="Arial" w:hAnsi="Calibri" w:cs="Arial"/>
          <w:spacing w:val="1"/>
          <w:sz w:val="24"/>
          <w:szCs w:val="24"/>
        </w:rPr>
        <w:t>ot</w:t>
      </w:r>
      <w:r w:rsidRPr="001B483E">
        <w:rPr>
          <w:rFonts w:ascii="Calibri" w:eastAsia="Arial" w:hAnsi="Calibri" w:cs="Arial"/>
          <w:sz w:val="24"/>
          <w:szCs w:val="24"/>
        </w:rPr>
        <w:t>h</w:t>
      </w:r>
      <w:r w:rsidRPr="001B483E">
        <w:rPr>
          <w:rFonts w:ascii="Calibri" w:eastAsia="Arial" w:hAnsi="Calibri" w:cs="Arial"/>
          <w:spacing w:val="-3"/>
          <w:sz w:val="24"/>
          <w:szCs w:val="24"/>
        </w:rPr>
        <w:t>e</w:t>
      </w:r>
      <w:r w:rsidRPr="001B483E">
        <w:rPr>
          <w:rFonts w:ascii="Calibri" w:eastAsia="Arial" w:hAnsi="Calibri" w:cs="Arial"/>
          <w:sz w:val="24"/>
          <w:szCs w:val="24"/>
        </w:rPr>
        <w:t>r p</w:t>
      </w:r>
      <w:r w:rsidRPr="001B483E">
        <w:rPr>
          <w:rFonts w:ascii="Calibri" w:eastAsia="Arial" w:hAnsi="Calibri" w:cs="Arial"/>
          <w:spacing w:val="-1"/>
          <w:sz w:val="24"/>
          <w:szCs w:val="24"/>
        </w:rPr>
        <w:t>e</w:t>
      </w:r>
      <w:r w:rsidRPr="001B483E">
        <w:rPr>
          <w:rFonts w:ascii="Calibri" w:eastAsia="Arial" w:hAnsi="Calibri" w:cs="Arial"/>
          <w:spacing w:val="1"/>
          <w:sz w:val="24"/>
          <w:szCs w:val="24"/>
        </w:rPr>
        <w:t>r</w:t>
      </w:r>
      <w:r w:rsidRPr="001B483E">
        <w:rPr>
          <w:rFonts w:ascii="Calibri" w:eastAsia="Arial" w:hAnsi="Calibri" w:cs="Arial"/>
          <w:sz w:val="24"/>
          <w:szCs w:val="24"/>
        </w:rPr>
        <w:t>so</w:t>
      </w:r>
      <w:r w:rsidRPr="001B483E">
        <w:rPr>
          <w:rFonts w:ascii="Calibri" w:eastAsia="Arial" w:hAnsi="Calibri" w:cs="Arial"/>
          <w:spacing w:val="-1"/>
          <w:sz w:val="24"/>
          <w:szCs w:val="24"/>
        </w:rPr>
        <w:t>n</w:t>
      </w:r>
      <w:r w:rsidRPr="001B483E">
        <w:rPr>
          <w:rFonts w:ascii="Calibri" w:eastAsia="Arial" w:hAnsi="Calibri" w:cs="Arial"/>
          <w:sz w:val="24"/>
          <w:szCs w:val="24"/>
        </w:rPr>
        <w:t>s</w:t>
      </w:r>
      <w:r w:rsidRPr="001B483E">
        <w:rPr>
          <w:rFonts w:ascii="Calibri" w:eastAsia="Arial" w:hAnsi="Calibri" w:cs="Arial"/>
          <w:spacing w:val="3"/>
          <w:sz w:val="24"/>
          <w:szCs w:val="24"/>
        </w:rPr>
        <w:t xml:space="preserve"> </w:t>
      </w:r>
      <w:r w:rsidRPr="001B483E">
        <w:rPr>
          <w:rFonts w:ascii="Calibri" w:eastAsia="Arial" w:hAnsi="Calibri" w:cs="Arial"/>
          <w:sz w:val="24"/>
          <w:szCs w:val="24"/>
        </w:rPr>
        <w:t>are</w:t>
      </w:r>
      <w:r w:rsidRPr="001B483E">
        <w:rPr>
          <w:rFonts w:ascii="Calibri" w:eastAsia="Arial" w:hAnsi="Calibri" w:cs="Arial"/>
          <w:spacing w:val="1"/>
          <w:sz w:val="24"/>
          <w:szCs w:val="24"/>
        </w:rPr>
        <w:t xml:space="preserve"> </w:t>
      </w:r>
      <w:r w:rsidRPr="001B483E">
        <w:rPr>
          <w:rFonts w:ascii="Calibri" w:eastAsia="Arial" w:hAnsi="Calibri" w:cs="Arial"/>
          <w:sz w:val="24"/>
          <w:szCs w:val="24"/>
        </w:rPr>
        <w:t>a</w:t>
      </w:r>
      <w:r w:rsidRPr="001B483E">
        <w:rPr>
          <w:rFonts w:ascii="Calibri" w:eastAsia="Arial" w:hAnsi="Calibri" w:cs="Arial"/>
          <w:spacing w:val="-1"/>
          <w:sz w:val="24"/>
          <w:szCs w:val="24"/>
        </w:rPr>
        <w:t>d</w:t>
      </w:r>
      <w:r w:rsidRPr="001B483E">
        <w:rPr>
          <w:rFonts w:ascii="Calibri" w:eastAsia="Arial" w:hAnsi="Calibri" w:cs="Arial"/>
          <w:spacing w:val="1"/>
          <w:sz w:val="24"/>
          <w:szCs w:val="24"/>
        </w:rPr>
        <w:t>m</w:t>
      </w:r>
      <w:r w:rsidRPr="001B483E">
        <w:rPr>
          <w:rFonts w:ascii="Calibri" w:eastAsia="Arial" w:hAnsi="Calibri" w:cs="Arial"/>
          <w:spacing w:val="-1"/>
          <w:sz w:val="24"/>
          <w:szCs w:val="24"/>
        </w:rPr>
        <w:t>it</w:t>
      </w:r>
      <w:r w:rsidRPr="001B483E">
        <w:rPr>
          <w:rFonts w:ascii="Calibri" w:eastAsia="Arial" w:hAnsi="Calibri" w:cs="Arial"/>
          <w:spacing w:val="1"/>
          <w:sz w:val="24"/>
          <w:szCs w:val="24"/>
        </w:rPr>
        <w:t>t</w:t>
      </w:r>
      <w:r w:rsidRPr="001B483E">
        <w:rPr>
          <w:rFonts w:ascii="Calibri" w:eastAsia="Arial" w:hAnsi="Calibri" w:cs="Arial"/>
          <w:sz w:val="24"/>
          <w:szCs w:val="24"/>
        </w:rPr>
        <w:t xml:space="preserve">ed </w:t>
      </w:r>
      <w:r w:rsidRPr="001B483E">
        <w:rPr>
          <w:rFonts w:ascii="Calibri" w:eastAsia="Arial" w:hAnsi="Calibri" w:cs="Arial"/>
          <w:spacing w:val="1"/>
          <w:sz w:val="24"/>
          <w:szCs w:val="24"/>
        </w:rPr>
        <w:t>t</w:t>
      </w:r>
      <w:r w:rsidRPr="001B483E">
        <w:rPr>
          <w:rFonts w:ascii="Calibri" w:eastAsia="Arial" w:hAnsi="Calibri" w:cs="Arial"/>
          <w:sz w:val="24"/>
          <w:szCs w:val="24"/>
        </w:rPr>
        <w:t xml:space="preserve">o </w:t>
      </w:r>
      <w:r w:rsidRPr="001B483E">
        <w:rPr>
          <w:rFonts w:ascii="Calibri" w:eastAsia="Arial" w:hAnsi="Calibri" w:cs="Arial"/>
          <w:spacing w:val="-4"/>
          <w:sz w:val="24"/>
          <w:szCs w:val="24"/>
        </w:rPr>
        <w:t>M</w:t>
      </w:r>
      <w:r w:rsidRPr="001B483E">
        <w:rPr>
          <w:rFonts w:ascii="Calibri" w:eastAsia="Arial" w:hAnsi="Calibri" w:cs="Arial"/>
          <w:sz w:val="24"/>
          <w:szCs w:val="24"/>
        </w:rPr>
        <w:t>embersh</w:t>
      </w:r>
      <w:r w:rsidRPr="001B483E">
        <w:rPr>
          <w:rFonts w:ascii="Calibri" w:eastAsia="Arial" w:hAnsi="Calibri" w:cs="Arial"/>
          <w:spacing w:val="-1"/>
          <w:sz w:val="24"/>
          <w:szCs w:val="24"/>
        </w:rPr>
        <w:t>i</w:t>
      </w:r>
      <w:r w:rsidRPr="001B483E">
        <w:rPr>
          <w:rFonts w:ascii="Calibri" w:eastAsia="Arial" w:hAnsi="Calibri" w:cs="Arial"/>
          <w:sz w:val="24"/>
          <w:szCs w:val="24"/>
        </w:rPr>
        <w:t>p</w:t>
      </w:r>
      <w:r w:rsidRPr="001B483E">
        <w:rPr>
          <w:rFonts w:ascii="Calibri" w:eastAsia="Arial" w:hAnsi="Calibri" w:cs="Arial"/>
          <w:spacing w:val="3"/>
          <w:sz w:val="24"/>
          <w:szCs w:val="24"/>
        </w:rPr>
        <w:t xml:space="preserve"> </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3"/>
          <w:sz w:val="24"/>
          <w:szCs w:val="24"/>
        </w:rPr>
        <w:t xml:space="preserve"> </w:t>
      </w:r>
      <w:r w:rsidRPr="001B483E">
        <w:rPr>
          <w:rFonts w:ascii="Calibri" w:eastAsia="Arial" w:hAnsi="Calibri" w:cs="Arial"/>
          <w:sz w:val="24"/>
          <w:szCs w:val="24"/>
        </w:rPr>
        <w:t>acc</w:t>
      </w:r>
      <w:r w:rsidRPr="001B483E">
        <w:rPr>
          <w:rFonts w:ascii="Calibri" w:eastAsia="Arial" w:hAnsi="Calibri" w:cs="Arial"/>
          <w:spacing w:val="-1"/>
          <w:sz w:val="24"/>
          <w:szCs w:val="24"/>
        </w:rPr>
        <w:t>o</w:t>
      </w:r>
      <w:r w:rsidRPr="001B483E">
        <w:rPr>
          <w:rFonts w:ascii="Calibri" w:eastAsia="Arial" w:hAnsi="Calibri" w:cs="Arial"/>
          <w:spacing w:val="1"/>
          <w:sz w:val="24"/>
          <w:szCs w:val="24"/>
        </w:rPr>
        <w:t>r</w:t>
      </w:r>
      <w:r w:rsidRPr="001B483E">
        <w:rPr>
          <w:rFonts w:ascii="Calibri" w:eastAsia="Arial" w:hAnsi="Calibri" w:cs="Arial"/>
          <w:sz w:val="24"/>
          <w:szCs w:val="24"/>
        </w:rPr>
        <w:t>d</w:t>
      </w:r>
      <w:r w:rsidRPr="001B483E">
        <w:rPr>
          <w:rFonts w:ascii="Calibri" w:eastAsia="Arial" w:hAnsi="Calibri" w:cs="Arial"/>
          <w:spacing w:val="-1"/>
          <w:sz w:val="24"/>
          <w:szCs w:val="24"/>
        </w:rPr>
        <w:t>a</w:t>
      </w:r>
      <w:r w:rsidRPr="001B483E">
        <w:rPr>
          <w:rFonts w:ascii="Calibri" w:eastAsia="Arial" w:hAnsi="Calibri" w:cs="Arial"/>
          <w:sz w:val="24"/>
          <w:szCs w:val="24"/>
        </w:rPr>
        <w:t>nce</w:t>
      </w:r>
      <w:r w:rsidRPr="001B483E">
        <w:rPr>
          <w:rFonts w:ascii="Calibri" w:eastAsia="Arial" w:hAnsi="Calibri" w:cs="Arial"/>
          <w:spacing w:val="2"/>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z w:val="24"/>
          <w:szCs w:val="24"/>
        </w:rPr>
        <w:t>h</w:t>
      </w:r>
      <w:r w:rsidRPr="001B483E">
        <w:rPr>
          <w:rFonts w:ascii="Calibri" w:eastAsia="Arial" w:hAnsi="Calibri" w:cs="Arial"/>
          <w:spacing w:val="3"/>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w:t>
      </w:r>
      <w:r w:rsidRPr="001B483E">
        <w:rPr>
          <w:rFonts w:ascii="Calibri" w:eastAsia="Arial" w:hAnsi="Calibri" w:cs="Arial"/>
          <w:spacing w:val="-1"/>
          <w:sz w:val="24"/>
          <w:szCs w:val="24"/>
        </w:rPr>
        <w:t>e</w:t>
      </w:r>
      <w:r w:rsidRPr="001B483E">
        <w:rPr>
          <w:rFonts w:ascii="Calibri" w:eastAsia="Arial" w:hAnsi="Calibri" w:cs="Arial"/>
          <w:sz w:val="24"/>
          <w:szCs w:val="24"/>
        </w:rPr>
        <w:t>se</w:t>
      </w:r>
      <w:r w:rsidRPr="001B483E">
        <w:rPr>
          <w:rFonts w:ascii="Calibri" w:eastAsia="Arial" w:hAnsi="Calibri" w:cs="Arial"/>
          <w:spacing w:val="3"/>
          <w:sz w:val="24"/>
          <w:szCs w:val="24"/>
        </w:rPr>
        <w:t xml:space="preserve"> </w:t>
      </w:r>
      <w:r w:rsidR="00023571" w:rsidRPr="001B483E">
        <w:rPr>
          <w:rFonts w:ascii="Calibri" w:eastAsia="Arial" w:hAnsi="Calibri" w:cs="Arial"/>
          <w:sz w:val="24"/>
          <w:szCs w:val="24"/>
        </w:rPr>
        <w:t>articles</w:t>
      </w:r>
      <w:r w:rsidRPr="001B483E">
        <w:rPr>
          <w:rFonts w:ascii="Calibri" w:eastAsia="Arial" w:hAnsi="Calibri" w:cs="Arial"/>
          <w:spacing w:val="7"/>
          <w:sz w:val="24"/>
          <w:szCs w:val="24"/>
        </w:rPr>
        <w:t xml:space="preserve"> </w:t>
      </w:r>
      <w:r w:rsidRPr="001B483E">
        <w:rPr>
          <w:rFonts w:ascii="Calibri" w:eastAsia="Arial" w:hAnsi="Calibri" w:cs="Arial"/>
          <w:spacing w:val="-3"/>
          <w:sz w:val="24"/>
          <w:szCs w:val="24"/>
        </w:rPr>
        <w:t>a</w:t>
      </w:r>
      <w:r w:rsidRPr="001B483E">
        <w:rPr>
          <w:rFonts w:ascii="Calibri" w:eastAsia="Arial" w:hAnsi="Calibri" w:cs="Arial"/>
          <w:sz w:val="24"/>
          <w:szCs w:val="24"/>
        </w:rPr>
        <w:t>nd</w:t>
      </w:r>
      <w:r w:rsidRPr="001B483E">
        <w:rPr>
          <w:rFonts w:ascii="Calibri" w:eastAsia="Arial" w:hAnsi="Calibri" w:cs="Arial"/>
          <w:spacing w:val="3"/>
          <w:sz w:val="24"/>
          <w:szCs w:val="24"/>
        </w:rPr>
        <w:t xml:space="preserve"> </w:t>
      </w:r>
      <w:r w:rsidRPr="001B483E">
        <w:rPr>
          <w:rFonts w:ascii="Calibri" w:eastAsia="Arial" w:hAnsi="Calibri" w:cs="Arial"/>
          <w:sz w:val="24"/>
          <w:szCs w:val="24"/>
        </w:rPr>
        <w:t>sh</w:t>
      </w:r>
      <w:r w:rsidRPr="001B483E">
        <w:rPr>
          <w:rFonts w:ascii="Calibri" w:eastAsia="Arial" w:hAnsi="Calibri" w:cs="Arial"/>
          <w:spacing w:val="-1"/>
          <w:sz w:val="24"/>
          <w:szCs w:val="24"/>
        </w:rPr>
        <w:t>al</w:t>
      </w:r>
      <w:r w:rsidRPr="001B483E">
        <w:rPr>
          <w:rFonts w:ascii="Calibri" w:eastAsia="Arial" w:hAnsi="Calibri" w:cs="Arial"/>
          <w:sz w:val="24"/>
          <w:szCs w:val="24"/>
        </w:rPr>
        <w:t>l</w:t>
      </w:r>
      <w:r w:rsidRPr="001B483E">
        <w:rPr>
          <w:rFonts w:ascii="Calibri" w:eastAsia="Arial" w:hAnsi="Calibri" w:cs="Arial"/>
          <w:spacing w:val="2"/>
          <w:sz w:val="24"/>
          <w:szCs w:val="24"/>
        </w:rPr>
        <w:t xml:space="preserve"> </w:t>
      </w:r>
      <w:r w:rsidRPr="001B483E">
        <w:rPr>
          <w:rFonts w:ascii="Calibri" w:eastAsia="Arial" w:hAnsi="Calibri" w:cs="Arial"/>
          <w:sz w:val="24"/>
          <w:szCs w:val="24"/>
        </w:rPr>
        <w:t xml:space="preserve">be </w:t>
      </w:r>
      <w:r w:rsidRPr="001B483E">
        <w:rPr>
          <w:rFonts w:ascii="Calibri" w:eastAsia="Arial" w:hAnsi="Calibri" w:cs="Arial"/>
          <w:spacing w:val="1"/>
          <w:sz w:val="24"/>
          <w:szCs w:val="24"/>
        </w:rPr>
        <w:t>t</w:t>
      </w:r>
      <w:r w:rsidRPr="001B483E">
        <w:rPr>
          <w:rFonts w:ascii="Calibri" w:eastAsia="Arial" w:hAnsi="Calibri" w:cs="Arial"/>
          <w:sz w:val="24"/>
          <w:szCs w:val="24"/>
        </w:rPr>
        <w:t xml:space="preserve">he </w:t>
      </w:r>
      <w:r w:rsidRPr="001B483E">
        <w:rPr>
          <w:rFonts w:ascii="Calibri" w:eastAsia="Arial" w:hAnsi="Calibri" w:cs="Arial"/>
          <w:spacing w:val="-4"/>
          <w:sz w:val="24"/>
          <w:szCs w:val="24"/>
        </w:rPr>
        <w:t>M</w:t>
      </w:r>
      <w:r w:rsidRPr="001B483E">
        <w:rPr>
          <w:rFonts w:ascii="Calibri" w:eastAsia="Arial" w:hAnsi="Calibri" w:cs="Arial"/>
          <w:sz w:val="24"/>
          <w:szCs w:val="24"/>
        </w:rPr>
        <w:t>ember</w:t>
      </w:r>
      <w:r w:rsidRPr="001B483E">
        <w:rPr>
          <w:rFonts w:ascii="Calibri" w:eastAsia="Arial" w:hAnsi="Calibri" w:cs="Arial"/>
          <w:spacing w:val="-2"/>
          <w:sz w:val="24"/>
          <w:szCs w:val="24"/>
        </w:rPr>
        <w:t>s</w:t>
      </w:r>
      <w:r w:rsidRPr="001B483E">
        <w:rPr>
          <w:rFonts w:ascii="Calibri" w:eastAsia="Arial" w:hAnsi="Calibri" w:cs="Arial"/>
          <w:sz w:val="24"/>
          <w:szCs w:val="24"/>
        </w:rPr>
        <w:t>:</w:t>
      </w:r>
    </w:p>
    <w:p w14:paraId="24424A09" w14:textId="77777777" w:rsidR="00F404D8" w:rsidRPr="001B483E" w:rsidRDefault="00F404D8" w:rsidP="00833400">
      <w:pPr>
        <w:ind w:left="360"/>
        <w:rPr>
          <w:rFonts w:ascii="Calibri" w:hAnsi="Calibri"/>
          <w:sz w:val="24"/>
          <w:szCs w:val="24"/>
        </w:rPr>
      </w:pPr>
    </w:p>
    <w:p w14:paraId="1E1F0E11" w14:textId="77777777" w:rsidR="00624029" w:rsidRPr="001B483E" w:rsidRDefault="00F404D8" w:rsidP="00833400">
      <w:pPr>
        <w:numPr>
          <w:ilvl w:val="1"/>
          <w:numId w:val="15"/>
        </w:numPr>
        <w:ind w:left="1134" w:right="59" w:hanging="567"/>
        <w:rPr>
          <w:rFonts w:ascii="Calibri" w:eastAsia="Arial" w:hAnsi="Calibri" w:cs="Arial"/>
          <w:sz w:val="24"/>
          <w:szCs w:val="24"/>
        </w:rPr>
      </w:pPr>
      <w:r w:rsidRPr="001B483E">
        <w:rPr>
          <w:rFonts w:ascii="Calibri" w:eastAsia="Arial" w:hAnsi="Calibri" w:cs="Arial"/>
          <w:spacing w:val="-1"/>
          <w:sz w:val="24"/>
          <w:szCs w:val="24"/>
        </w:rPr>
        <w:t>Al</w:t>
      </w:r>
      <w:r w:rsidRPr="001B483E">
        <w:rPr>
          <w:rFonts w:ascii="Calibri" w:eastAsia="Arial" w:hAnsi="Calibri" w:cs="Arial"/>
          <w:sz w:val="24"/>
          <w:szCs w:val="24"/>
        </w:rPr>
        <w:t>l</w:t>
      </w:r>
      <w:r w:rsidRPr="001B483E">
        <w:rPr>
          <w:rFonts w:ascii="Calibri" w:eastAsia="Arial" w:hAnsi="Calibri" w:cs="Arial"/>
          <w:spacing w:val="48"/>
          <w:sz w:val="24"/>
          <w:szCs w:val="24"/>
        </w:rPr>
        <w:t xml:space="preserve"> </w:t>
      </w:r>
      <w:r w:rsidRPr="001B483E">
        <w:rPr>
          <w:rFonts w:ascii="Calibri" w:eastAsia="Arial" w:hAnsi="Calibri" w:cs="Arial"/>
          <w:spacing w:val="1"/>
          <w:sz w:val="24"/>
          <w:szCs w:val="24"/>
        </w:rPr>
        <w:t>m</w:t>
      </w:r>
      <w:r w:rsidRPr="001B483E">
        <w:rPr>
          <w:rFonts w:ascii="Calibri" w:eastAsia="Arial" w:hAnsi="Calibri" w:cs="Arial"/>
          <w:sz w:val="24"/>
          <w:szCs w:val="24"/>
        </w:rPr>
        <w:t>at</w:t>
      </w:r>
      <w:r w:rsidRPr="001B483E">
        <w:rPr>
          <w:rFonts w:ascii="Calibri" w:eastAsia="Arial" w:hAnsi="Calibri" w:cs="Arial"/>
          <w:spacing w:val="1"/>
          <w:sz w:val="24"/>
          <w:szCs w:val="24"/>
        </w:rPr>
        <w:t>r</w:t>
      </w:r>
      <w:r w:rsidRPr="001B483E">
        <w:rPr>
          <w:rFonts w:ascii="Calibri" w:eastAsia="Arial" w:hAnsi="Calibri" w:cs="Arial"/>
          <w:spacing w:val="-1"/>
          <w:sz w:val="24"/>
          <w:szCs w:val="24"/>
        </w:rPr>
        <w:t>i</w:t>
      </w:r>
      <w:r w:rsidRPr="001B483E">
        <w:rPr>
          <w:rFonts w:ascii="Calibri" w:eastAsia="Arial" w:hAnsi="Calibri" w:cs="Arial"/>
          <w:sz w:val="24"/>
          <w:szCs w:val="24"/>
        </w:rPr>
        <w:t>cu</w:t>
      </w:r>
      <w:r w:rsidRPr="001B483E">
        <w:rPr>
          <w:rFonts w:ascii="Calibri" w:eastAsia="Arial" w:hAnsi="Calibri" w:cs="Arial"/>
          <w:spacing w:val="-1"/>
          <w:sz w:val="24"/>
          <w:szCs w:val="24"/>
        </w:rPr>
        <w:t>l</w:t>
      </w:r>
      <w:r w:rsidRPr="001B483E">
        <w:rPr>
          <w:rFonts w:ascii="Calibri" w:eastAsia="Arial" w:hAnsi="Calibri" w:cs="Arial"/>
          <w:sz w:val="24"/>
          <w:szCs w:val="24"/>
        </w:rPr>
        <w:t>ated</w:t>
      </w:r>
      <w:r w:rsidRPr="001B483E">
        <w:rPr>
          <w:rFonts w:ascii="Calibri" w:eastAsia="Arial" w:hAnsi="Calibri" w:cs="Arial"/>
          <w:spacing w:val="49"/>
          <w:sz w:val="24"/>
          <w:szCs w:val="24"/>
        </w:rPr>
        <w:t xml:space="preserve"> </w:t>
      </w:r>
      <w:r w:rsidRPr="001B483E">
        <w:rPr>
          <w:rFonts w:ascii="Calibri" w:eastAsia="Arial" w:hAnsi="Calibri" w:cs="Arial"/>
          <w:sz w:val="24"/>
          <w:szCs w:val="24"/>
        </w:rPr>
        <w:t>s</w:t>
      </w:r>
      <w:r w:rsidRPr="001B483E">
        <w:rPr>
          <w:rFonts w:ascii="Calibri" w:eastAsia="Arial" w:hAnsi="Calibri" w:cs="Arial"/>
          <w:spacing w:val="1"/>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z w:val="24"/>
          <w:szCs w:val="24"/>
        </w:rPr>
        <w:t>e</w:t>
      </w:r>
      <w:r w:rsidRPr="001B483E">
        <w:rPr>
          <w:rFonts w:ascii="Calibri" w:eastAsia="Arial" w:hAnsi="Calibri" w:cs="Arial"/>
          <w:spacing w:val="-3"/>
          <w:sz w:val="24"/>
          <w:szCs w:val="24"/>
        </w:rPr>
        <w:t>n</w:t>
      </w:r>
      <w:r w:rsidRPr="001B483E">
        <w:rPr>
          <w:rFonts w:ascii="Calibri" w:eastAsia="Arial" w:hAnsi="Calibri" w:cs="Arial"/>
          <w:spacing w:val="-1"/>
          <w:sz w:val="24"/>
          <w:szCs w:val="24"/>
        </w:rPr>
        <w:t>t</w:t>
      </w:r>
      <w:r w:rsidRPr="001B483E">
        <w:rPr>
          <w:rFonts w:ascii="Calibri" w:eastAsia="Arial" w:hAnsi="Calibri" w:cs="Arial"/>
          <w:sz w:val="24"/>
          <w:szCs w:val="24"/>
        </w:rPr>
        <w:t>s</w:t>
      </w:r>
      <w:r w:rsidRPr="001B483E">
        <w:rPr>
          <w:rFonts w:ascii="Calibri" w:eastAsia="Arial" w:hAnsi="Calibri" w:cs="Arial"/>
          <w:spacing w:val="49"/>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52"/>
          <w:sz w:val="24"/>
          <w:szCs w:val="24"/>
        </w:rPr>
        <w:t xml:space="preserve"> </w:t>
      </w:r>
      <w:r w:rsidR="00812C00" w:rsidRPr="001B483E">
        <w:rPr>
          <w:rFonts w:ascii="Calibri" w:eastAsia="Arial" w:hAnsi="Calibri" w:cs="Arial"/>
          <w:spacing w:val="1"/>
          <w:sz w:val="24"/>
          <w:szCs w:val="24"/>
        </w:rPr>
        <w:t>Heriot-Watt University</w:t>
      </w:r>
      <w:r w:rsidRPr="001B483E">
        <w:rPr>
          <w:rFonts w:ascii="Calibri" w:eastAsia="Arial" w:hAnsi="Calibri" w:cs="Arial"/>
          <w:sz w:val="24"/>
          <w:szCs w:val="24"/>
        </w:rPr>
        <w:t>,</w:t>
      </w:r>
      <w:r w:rsidRPr="001B483E">
        <w:rPr>
          <w:rFonts w:ascii="Calibri" w:eastAsia="Arial" w:hAnsi="Calibri" w:cs="Arial"/>
          <w:spacing w:val="50"/>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z w:val="24"/>
          <w:szCs w:val="24"/>
        </w:rPr>
        <w:t>h</w:t>
      </w:r>
      <w:r w:rsidRPr="001B483E">
        <w:rPr>
          <w:rFonts w:ascii="Calibri" w:eastAsia="Arial" w:hAnsi="Calibri" w:cs="Arial"/>
          <w:spacing w:val="-1"/>
          <w:sz w:val="24"/>
          <w:szCs w:val="24"/>
        </w:rPr>
        <w:t>e</w:t>
      </w:r>
      <w:r w:rsidRPr="001B483E">
        <w:rPr>
          <w:rFonts w:ascii="Calibri" w:eastAsia="Arial" w:hAnsi="Calibri" w:cs="Arial"/>
          <w:spacing w:val="1"/>
          <w:sz w:val="24"/>
          <w:szCs w:val="24"/>
        </w:rPr>
        <w:t>t</w:t>
      </w:r>
      <w:r w:rsidRPr="001B483E">
        <w:rPr>
          <w:rFonts w:ascii="Calibri" w:eastAsia="Arial" w:hAnsi="Calibri" w:cs="Arial"/>
          <w:sz w:val="24"/>
          <w:szCs w:val="24"/>
        </w:rPr>
        <w:t>h</w:t>
      </w:r>
      <w:r w:rsidRPr="001B483E">
        <w:rPr>
          <w:rFonts w:ascii="Calibri" w:eastAsia="Arial" w:hAnsi="Calibri" w:cs="Arial"/>
          <w:spacing w:val="-1"/>
          <w:sz w:val="24"/>
          <w:szCs w:val="24"/>
        </w:rPr>
        <w:t>e</w:t>
      </w:r>
      <w:r w:rsidRPr="001B483E">
        <w:rPr>
          <w:rFonts w:ascii="Calibri" w:eastAsia="Arial" w:hAnsi="Calibri" w:cs="Arial"/>
          <w:sz w:val="24"/>
          <w:szCs w:val="24"/>
        </w:rPr>
        <w:t>r</w:t>
      </w:r>
      <w:r w:rsidRPr="001B483E">
        <w:rPr>
          <w:rFonts w:ascii="Calibri" w:eastAsia="Arial" w:hAnsi="Calibri" w:cs="Arial"/>
          <w:spacing w:val="47"/>
          <w:sz w:val="24"/>
          <w:szCs w:val="24"/>
        </w:rPr>
        <w:t xml:space="preserve"> </w:t>
      </w:r>
      <w:r w:rsidRPr="001B483E">
        <w:rPr>
          <w:rFonts w:ascii="Calibri" w:eastAsia="Arial" w:hAnsi="Calibri" w:cs="Arial"/>
          <w:spacing w:val="3"/>
          <w:sz w:val="24"/>
          <w:szCs w:val="24"/>
        </w:rPr>
        <w:t>f</w:t>
      </w:r>
      <w:r w:rsidRPr="001B483E">
        <w:rPr>
          <w:rFonts w:ascii="Calibri" w:eastAsia="Arial" w:hAnsi="Calibri" w:cs="Arial"/>
          <w:sz w:val="24"/>
          <w:szCs w:val="24"/>
        </w:rPr>
        <w:t>u</w:t>
      </w:r>
      <w:r w:rsidRPr="001B483E">
        <w:rPr>
          <w:rFonts w:ascii="Calibri" w:eastAsia="Arial" w:hAnsi="Calibri" w:cs="Arial"/>
          <w:spacing w:val="-1"/>
          <w:sz w:val="24"/>
          <w:szCs w:val="24"/>
        </w:rPr>
        <w:t>l</w:t>
      </w:r>
      <w:r w:rsidRPr="001B483E">
        <w:rPr>
          <w:rFonts w:ascii="Calibri" w:eastAsia="Arial" w:hAnsi="Calibri" w:cs="Arial"/>
          <w:spacing w:val="4"/>
          <w:sz w:val="24"/>
          <w:szCs w:val="24"/>
        </w:rPr>
        <w:t>l</w:t>
      </w:r>
      <w:r w:rsidRPr="001B483E">
        <w:rPr>
          <w:rFonts w:ascii="Calibri" w:eastAsia="Arial" w:hAnsi="Calibri" w:cs="Arial"/>
          <w:spacing w:val="1"/>
          <w:sz w:val="24"/>
          <w:szCs w:val="24"/>
        </w:rPr>
        <w:t>-t</w:t>
      </w:r>
      <w:r w:rsidRPr="001B483E">
        <w:rPr>
          <w:rFonts w:ascii="Calibri" w:eastAsia="Arial" w:hAnsi="Calibri" w:cs="Arial"/>
          <w:spacing w:val="-3"/>
          <w:sz w:val="24"/>
          <w:szCs w:val="24"/>
        </w:rPr>
        <w:t>i</w:t>
      </w:r>
      <w:r w:rsidRPr="001B483E">
        <w:rPr>
          <w:rFonts w:ascii="Calibri" w:eastAsia="Arial" w:hAnsi="Calibri" w:cs="Arial"/>
          <w:spacing w:val="1"/>
          <w:sz w:val="24"/>
          <w:szCs w:val="24"/>
        </w:rPr>
        <w:t>m</w:t>
      </w:r>
      <w:r w:rsidRPr="001B483E">
        <w:rPr>
          <w:rFonts w:ascii="Calibri" w:eastAsia="Arial" w:hAnsi="Calibri" w:cs="Arial"/>
          <w:sz w:val="24"/>
          <w:szCs w:val="24"/>
        </w:rPr>
        <w:t>e, p</w:t>
      </w:r>
      <w:r w:rsidRPr="001B483E">
        <w:rPr>
          <w:rFonts w:ascii="Calibri" w:eastAsia="Arial" w:hAnsi="Calibri" w:cs="Arial"/>
          <w:spacing w:val="-1"/>
          <w:sz w:val="24"/>
          <w:szCs w:val="24"/>
        </w:rPr>
        <w:t>a</w:t>
      </w:r>
      <w:r w:rsidRPr="001B483E">
        <w:rPr>
          <w:rFonts w:ascii="Calibri" w:eastAsia="Arial" w:hAnsi="Calibri" w:cs="Arial"/>
          <w:spacing w:val="1"/>
          <w:sz w:val="24"/>
          <w:szCs w:val="24"/>
        </w:rPr>
        <w:t>r</w:t>
      </w:r>
      <w:r w:rsidRPr="001B483E">
        <w:rPr>
          <w:rFonts w:ascii="Calibri" w:eastAsia="Arial" w:hAnsi="Calibri" w:cs="Arial"/>
          <w:spacing w:val="-1"/>
          <w:sz w:val="24"/>
          <w:szCs w:val="24"/>
        </w:rPr>
        <w:t>t</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pacing w:val="1"/>
          <w:sz w:val="24"/>
          <w:szCs w:val="24"/>
        </w:rPr>
        <w:t>m</w:t>
      </w:r>
      <w:r w:rsidRPr="001B483E">
        <w:rPr>
          <w:rFonts w:ascii="Calibri" w:eastAsia="Arial" w:hAnsi="Calibri" w:cs="Arial"/>
          <w:sz w:val="24"/>
          <w:szCs w:val="24"/>
        </w:rPr>
        <w:t xml:space="preserve">e  </w:t>
      </w:r>
      <w:r w:rsidRPr="001B483E">
        <w:rPr>
          <w:rFonts w:ascii="Calibri" w:eastAsia="Arial" w:hAnsi="Calibri" w:cs="Arial"/>
          <w:spacing w:val="1"/>
          <w:sz w:val="24"/>
          <w:szCs w:val="24"/>
        </w:rPr>
        <w:t xml:space="preserve"> </w:t>
      </w:r>
      <w:r w:rsidRPr="001B483E">
        <w:rPr>
          <w:rFonts w:ascii="Calibri" w:eastAsia="Arial" w:hAnsi="Calibri" w:cs="Arial"/>
          <w:sz w:val="24"/>
          <w:szCs w:val="24"/>
        </w:rPr>
        <w:t xml:space="preserve">or  </w:t>
      </w:r>
      <w:r w:rsidRPr="001B483E">
        <w:rPr>
          <w:rFonts w:ascii="Calibri" w:eastAsia="Arial" w:hAnsi="Calibri" w:cs="Arial"/>
          <w:spacing w:val="2"/>
          <w:sz w:val="24"/>
          <w:szCs w:val="24"/>
        </w:rPr>
        <w:t xml:space="preserve"> </w:t>
      </w:r>
      <w:r w:rsidRPr="001B483E">
        <w:rPr>
          <w:rFonts w:ascii="Calibri" w:eastAsia="Arial" w:hAnsi="Calibri" w:cs="Arial"/>
          <w:sz w:val="24"/>
          <w:szCs w:val="24"/>
        </w:rPr>
        <w:t>o</w:t>
      </w:r>
      <w:r w:rsidRPr="001B483E">
        <w:rPr>
          <w:rFonts w:ascii="Calibri" w:eastAsia="Arial" w:hAnsi="Calibri" w:cs="Arial"/>
          <w:spacing w:val="-1"/>
          <w:sz w:val="24"/>
          <w:szCs w:val="24"/>
        </w:rPr>
        <w:t>nli</w:t>
      </w:r>
      <w:r w:rsidRPr="001B483E">
        <w:rPr>
          <w:rFonts w:ascii="Calibri" w:eastAsia="Arial" w:hAnsi="Calibri" w:cs="Arial"/>
          <w:sz w:val="24"/>
          <w:szCs w:val="24"/>
        </w:rPr>
        <w:t>ne   d</w:t>
      </w:r>
      <w:r w:rsidRPr="001B483E">
        <w:rPr>
          <w:rFonts w:ascii="Calibri" w:eastAsia="Arial" w:hAnsi="Calibri" w:cs="Arial"/>
          <w:spacing w:val="-1"/>
          <w:sz w:val="24"/>
          <w:szCs w:val="24"/>
        </w:rPr>
        <w:t>i</w:t>
      </w:r>
      <w:r w:rsidRPr="001B483E">
        <w:rPr>
          <w:rFonts w:ascii="Calibri" w:eastAsia="Arial" w:hAnsi="Calibri" w:cs="Arial"/>
          <w:sz w:val="24"/>
          <w:szCs w:val="24"/>
        </w:rPr>
        <w:t>s</w:t>
      </w:r>
      <w:r w:rsidRPr="001B483E">
        <w:rPr>
          <w:rFonts w:ascii="Calibri" w:eastAsia="Arial" w:hAnsi="Calibri" w:cs="Arial"/>
          <w:spacing w:val="1"/>
          <w:sz w:val="24"/>
          <w:szCs w:val="24"/>
        </w:rPr>
        <w:t>t</w:t>
      </w:r>
      <w:r w:rsidRPr="001B483E">
        <w:rPr>
          <w:rFonts w:ascii="Calibri" w:eastAsia="Arial" w:hAnsi="Calibri" w:cs="Arial"/>
          <w:sz w:val="24"/>
          <w:szCs w:val="24"/>
        </w:rPr>
        <w:t>a</w:t>
      </w:r>
      <w:r w:rsidRPr="001B483E">
        <w:rPr>
          <w:rFonts w:ascii="Calibri" w:eastAsia="Arial" w:hAnsi="Calibri" w:cs="Arial"/>
          <w:spacing w:val="-1"/>
          <w:sz w:val="24"/>
          <w:szCs w:val="24"/>
        </w:rPr>
        <w:t>n</w:t>
      </w:r>
      <w:r w:rsidRPr="001B483E">
        <w:rPr>
          <w:rFonts w:ascii="Calibri" w:eastAsia="Arial" w:hAnsi="Calibri" w:cs="Arial"/>
          <w:sz w:val="24"/>
          <w:szCs w:val="24"/>
        </w:rPr>
        <w:t xml:space="preserve">ce  </w:t>
      </w:r>
      <w:r w:rsidRPr="001B483E">
        <w:rPr>
          <w:rFonts w:ascii="Calibri" w:eastAsia="Arial" w:hAnsi="Calibri" w:cs="Arial"/>
          <w:spacing w:val="1"/>
          <w:sz w:val="24"/>
          <w:szCs w:val="24"/>
        </w:rPr>
        <w:t xml:space="preserve"> </w:t>
      </w:r>
      <w:r w:rsidRPr="001B483E">
        <w:rPr>
          <w:rFonts w:ascii="Calibri" w:eastAsia="Arial" w:hAnsi="Calibri" w:cs="Arial"/>
          <w:spacing w:val="-1"/>
          <w:sz w:val="24"/>
          <w:szCs w:val="24"/>
        </w:rPr>
        <w:t>l</w:t>
      </w:r>
      <w:r w:rsidRPr="001B483E">
        <w:rPr>
          <w:rFonts w:ascii="Calibri" w:eastAsia="Arial" w:hAnsi="Calibri" w:cs="Arial"/>
          <w:sz w:val="24"/>
          <w:szCs w:val="24"/>
        </w:rPr>
        <w:t>e</w:t>
      </w:r>
      <w:r w:rsidRPr="001B483E">
        <w:rPr>
          <w:rFonts w:ascii="Calibri" w:eastAsia="Arial" w:hAnsi="Calibri" w:cs="Arial"/>
          <w:spacing w:val="-1"/>
          <w:sz w:val="24"/>
          <w:szCs w:val="24"/>
        </w:rPr>
        <w:t>a</w:t>
      </w:r>
      <w:r w:rsidRPr="001B483E">
        <w:rPr>
          <w:rFonts w:ascii="Calibri" w:eastAsia="Arial" w:hAnsi="Calibri" w:cs="Arial"/>
          <w:spacing w:val="1"/>
          <w:sz w:val="24"/>
          <w:szCs w:val="24"/>
        </w:rPr>
        <w:t>r</w:t>
      </w:r>
      <w:r w:rsidRPr="001B483E">
        <w:rPr>
          <w:rFonts w:ascii="Calibri" w:eastAsia="Arial" w:hAnsi="Calibri" w:cs="Arial"/>
          <w:sz w:val="24"/>
          <w:szCs w:val="24"/>
        </w:rPr>
        <w:t>n</w:t>
      </w:r>
      <w:r w:rsidRPr="001B483E">
        <w:rPr>
          <w:rFonts w:ascii="Calibri" w:eastAsia="Arial" w:hAnsi="Calibri" w:cs="Arial"/>
          <w:spacing w:val="-1"/>
          <w:sz w:val="24"/>
          <w:szCs w:val="24"/>
        </w:rPr>
        <w:t>i</w:t>
      </w:r>
      <w:r w:rsidRPr="001B483E">
        <w:rPr>
          <w:rFonts w:ascii="Calibri" w:eastAsia="Arial" w:hAnsi="Calibri" w:cs="Arial"/>
          <w:sz w:val="24"/>
          <w:szCs w:val="24"/>
        </w:rPr>
        <w:t>n</w:t>
      </w:r>
      <w:r w:rsidRPr="001B483E">
        <w:rPr>
          <w:rFonts w:ascii="Calibri" w:eastAsia="Arial" w:hAnsi="Calibri" w:cs="Arial"/>
          <w:spacing w:val="-1"/>
          <w:sz w:val="24"/>
          <w:szCs w:val="24"/>
        </w:rPr>
        <w:t>g</w:t>
      </w:r>
      <w:r w:rsidRPr="001B483E">
        <w:rPr>
          <w:rFonts w:ascii="Calibri" w:eastAsia="Arial" w:hAnsi="Calibri" w:cs="Arial"/>
          <w:sz w:val="24"/>
          <w:szCs w:val="24"/>
        </w:rPr>
        <w:t xml:space="preserve">,  </w:t>
      </w:r>
      <w:r w:rsidRPr="001B483E">
        <w:rPr>
          <w:rFonts w:ascii="Calibri" w:eastAsia="Arial" w:hAnsi="Calibri" w:cs="Arial"/>
          <w:spacing w:val="2"/>
          <w:sz w:val="24"/>
          <w:szCs w:val="24"/>
        </w:rPr>
        <w:t xml:space="preserve"> </w:t>
      </w:r>
      <w:r w:rsidRPr="001B483E">
        <w:rPr>
          <w:rFonts w:ascii="Calibri" w:eastAsia="Arial" w:hAnsi="Calibri" w:cs="Arial"/>
          <w:sz w:val="24"/>
          <w:szCs w:val="24"/>
        </w:rPr>
        <w:t>u</w:t>
      </w:r>
      <w:r w:rsidRPr="001B483E">
        <w:rPr>
          <w:rFonts w:ascii="Calibri" w:eastAsia="Arial" w:hAnsi="Calibri" w:cs="Arial"/>
          <w:spacing w:val="-1"/>
          <w:sz w:val="24"/>
          <w:szCs w:val="24"/>
        </w:rPr>
        <w:t>n</w:t>
      </w:r>
      <w:r w:rsidRPr="001B483E">
        <w:rPr>
          <w:rFonts w:ascii="Calibri" w:eastAsia="Arial" w:hAnsi="Calibri" w:cs="Arial"/>
          <w:sz w:val="24"/>
          <w:szCs w:val="24"/>
        </w:rPr>
        <w:t>d</w:t>
      </w:r>
      <w:r w:rsidRPr="001B483E">
        <w:rPr>
          <w:rFonts w:ascii="Calibri" w:eastAsia="Arial" w:hAnsi="Calibri" w:cs="Arial"/>
          <w:spacing w:val="-1"/>
          <w:sz w:val="24"/>
          <w:szCs w:val="24"/>
        </w:rPr>
        <w:t>e</w:t>
      </w:r>
      <w:r w:rsidRPr="001B483E">
        <w:rPr>
          <w:rFonts w:ascii="Calibri" w:eastAsia="Arial" w:hAnsi="Calibri" w:cs="Arial"/>
          <w:spacing w:val="-2"/>
          <w:sz w:val="24"/>
          <w:szCs w:val="24"/>
        </w:rPr>
        <w:t>r</w:t>
      </w:r>
      <w:r w:rsidRPr="001B483E">
        <w:rPr>
          <w:rFonts w:ascii="Calibri" w:eastAsia="Arial" w:hAnsi="Calibri" w:cs="Arial"/>
          <w:spacing w:val="2"/>
          <w:sz w:val="24"/>
          <w:szCs w:val="24"/>
        </w:rPr>
        <w:t>g</w:t>
      </w:r>
      <w:r w:rsidRPr="001B483E">
        <w:rPr>
          <w:rFonts w:ascii="Calibri" w:eastAsia="Arial" w:hAnsi="Calibri" w:cs="Arial"/>
          <w:spacing w:val="-2"/>
          <w:sz w:val="24"/>
          <w:szCs w:val="24"/>
        </w:rPr>
        <w:t>r</w:t>
      </w:r>
      <w:r w:rsidRPr="001B483E">
        <w:rPr>
          <w:rFonts w:ascii="Calibri" w:eastAsia="Arial" w:hAnsi="Calibri" w:cs="Arial"/>
          <w:sz w:val="24"/>
          <w:szCs w:val="24"/>
        </w:rPr>
        <w:t>a</w:t>
      </w:r>
      <w:r w:rsidRPr="001B483E">
        <w:rPr>
          <w:rFonts w:ascii="Calibri" w:eastAsia="Arial" w:hAnsi="Calibri" w:cs="Arial"/>
          <w:spacing w:val="-1"/>
          <w:sz w:val="24"/>
          <w:szCs w:val="24"/>
        </w:rPr>
        <w:t>d</w:t>
      </w:r>
      <w:r w:rsidRPr="001B483E">
        <w:rPr>
          <w:rFonts w:ascii="Calibri" w:eastAsia="Arial" w:hAnsi="Calibri" w:cs="Arial"/>
          <w:sz w:val="24"/>
          <w:szCs w:val="24"/>
        </w:rPr>
        <w:t>u</w:t>
      </w:r>
      <w:r w:rsidRPr="001B483E">
        <w:rPr>
          <w:rFonts w:ascii="Calibri" w:eastAsia="Arial" w:hAnsi="Calibri" w:cs="Arial"/>
          <w:spacing w:val="-1"/>
          <w:sz w:val="24"/>
          <w:szCs w:val="24"/>
        </w:rPr>
        <w:t>a</w:t>
      </w:r>
      <w:r w:rsidRPr="001B483E">
        <w:rPr>
          <w:rFonts w:ascii="Calibri" w:eastAsia="Arial" w:hAnsi="Calibri" w:cs="Arial"/>
          <w:spacing w:val="4"/>
          <w:sz w:val="24"/>
          <w:szCs w:val="24"/>
        </w:rPr>
        <w:t>t</w:t>
      </w:r>
      <w:r w:rsidRPr="001B483E">
        <w:rPr>
          <w:rFonts w:ascii="Calibri" w:eastAsia="Arial" w:hAnsi="Calibri" w:cs="Arial"/>
          <w:sz w:val="24"/>
          <w:szCs w:val="24"/>
        </w:rPr>
        <w:t xml:space="preserve">e  </w:t>
      </w:r>
      <w:r w:rsidRPr="001B483E">
        <w:rPr>
          <w:rFonts w:ascii="Calibri" w:eastAsia="Arial" w:hAnsi="Calibri" w:cs="Arial"/>
          <w:spacing w:val="1"/>
          <w:sz w:val="24"/>
          <w:szCs w:val="24"/>
        </w:rPr>
        <w:t xml:space="preserve"> </w:t>
      </w:r>
      <w:r w:rsidRPr="001B483E">
        <w:rPr>
          <w:rFonts w:ascii="Calibri" w:eastAsia="Arial" w:hAnsi="Calibri" w:cs="Arial"/>
          <w:sz w:val="24"/>
          <w:szCs w:val="24"/>
        </w:rPr>
        <w:t xml:space="preserve">or  </w:t>
      </w:r>
      <w:r w:rsidRPr="001B483E">
        <w:rPr>
          <w:rFonts w:ascii="Calibri" w:eastAsia="Arial" w:hAnsi="Calibri" w:cs="Arial"/>
          <w:spacing w:val="2"/>
          <w:sz w:val="24"/>
          <w:szCs w:val="24"/>
        </w:rPr>
        <w:t xml:space="preserve"> </w:t>
      </w:r>
      <w:r w:rsidRPr="001B483E">
        <w:rPr>
          <w:rFonts w:ascii="Calibri" w:eastAsia="Arial" w:hAnsi="Calibri" w:cs="Arial"/>
          <w:sz w:val="24"/>
          <w:szCs w:val="24"/>
        </w:rPr>
        <w:t>p</w:t>
      </w:r>
      <w:r w:rsidRPr="001B483E">
        <w:rPr>
          <w:rFonts w:ascii="Calibri" w:eastAsia="Arial" w:hAnsi="Calibri" w:cs="Arial"/>
          <w:spacing w:val="-1"/>
          <w:sz w:val="24"/>
          <w:szCs w:val="24"/>
        </w:rPr>
        <w:t>o</w:t>
      </w:r>
      <w:r w:rsidRPr="001B483E">
        <w:rPr>
          <w:rFonts w:ascii="Calibri" w:eastAsia="Arial" w:hAnsi="Calibri" w:cs="Arial"/>
          <w:spacing w:val="-2"/>
          <w:sz w:val="24"/>
          <w:szCs w:val="24"/>
        </w:rPr>
        <w:t>s</w:t>
      </w:r>
      <w:r w:rsidRPr="001B483E">
        <w:rPr>
          <w:rFonts w:ascii="Calibri" w:eastAsia="Arial" w:hAnsi="Calibri" w:cs="Arial"/>
          <w:spacing w:val="-1"/>
          <w:sz w:val="24"/>
          <w:szCs w:val="24"/>
        </w:rPr>
        <w:t>t</w:t>
      </w:r>
      <w:r w:rsidRPr="001B483E">
        <w:rPr>
          <w:rFonts w:ascii="Calibri" w:eastAsia="Arial" w:hAnsi="Calibri" w:cs="Arial"/>
          <w:spacing w:val="2"/>
          <w:sz w:val="24"/>
          <w:szCs w:val="24"/>
        </w:rPr>
        <w:t>g</w:t>
      </w:r>
      <w:r w:rsidRPr="001B483E">
        <w:rPr>
          <w:rFonts w:ascii="Calibri" w:eastAsia="Arial" w:hAnsi="Calibri" w:cs="Arial"/>
          <w:spacing w:val="1"/>
          <w:sz w:val="24"/>
          <w:szCs w:val="24"/>
        </w:rPr>
        <w:t>r</w:t>
      </w:r>
      <w:r w:rsidRPr="001B483E">
        <w:rPr>
          <w:rFonts w:ascii="Calibri" w:eastAsia="Arial" w:hAnsi="Calibri" w:cs="Arial"/>
          <w:sz w:val="24"/>
          <w:szCs w:val="24"/>
        </w:rPr>
        <w:t>a</w:t>
      </w:r>
      <w:r w:rsidRPr="001B483E">
        <w:rPr>
          <w:rFonts w:ascii="Calibri" w:eastAsia="Arial" w:hAnsi="Calibri" w:cs="Arial"/>
          <w:spacing w:val="-1"/>
          <w:sz w:val="24"/>
          <w:szCs w:val="24"/>
        </w:rPr>
        <w:t>d</w:t>
      </w:r>
      <w:r w:rsidRPr="001B483E">
        <w:rPr>
          <w:rFonts w:ascii="Calibri" w:eastAsia="Arial" w:hAnsi="Calibri" w:cs="Arial"/>
          <w:spacing w:val="-3"/>
          <w:sz w:val="24"/>
          <w:szCs w:val="24"/>
        </w:rPr>
        <w:t>u</w:t>
      </w:r>
      <w:r w:rsidRPr="001B483E">
        <w:rPr>
          <w:rFonts w:ascii="Calibri" w:eastAsia="Arial" w:hAnsi="Calibri" w:cs="Arial"/>
          <w:sz w:val="24"/>
          <w:szCs w:val="24"/>
        </w:rPr>
        <w:t xml:space="preserve">ate, </w:t>
      </w:r>
      <w:r w:rsidRPr="001B483E">
        <w:rPr>
          <w:rFonts w:ascii="Calibri" w:eastAsia="Arial" w:hAnsi="Calibri" w:cs="Arial"/>
          <w:spacing w:val="-1"/>
          <w:sz w:val="24"/>
          <w:szCs w:val="24"/>
        </w:rPr>
        <w:t>i</w:t>
      </w:r>
      <w:r w:rsidRPr="001B483E">
        <w:rPr>
          <w:rFonts w:ascii="Calibri" w:eastAsia="Arial" w:hAnsi="Calibri" w:cs="Arial"/>
          <w:sz w:val="24"/>
          <w:szCs w:val="24"/>
        </w:rPr>
        <w:t>nc</w:t>
      </w:r>
      <w:r w:rsidRPr="001B483E">
        <w:rPr>
          <w:rFonts w:ascii="Calibri" w:eastAsia="Arial" w:hAnsi="Calibri" w:cs="Arial"/>
          <w:spacing w:val="-1"/>
          <w:sz w:val="24"/>
          <w:szCs w:val="24"/>
        </w:rPr>
        <w:t>l</w:t>
      </w:r>
      <w:r w:rsidRPr="001B483E">
        <w:rPr>
          <w:rFonts w:ascii="Calibri" w:eastAsia="Arial" w:hAnsi="Calibri" w:cs="Arial"/>
          <w:sz w:val="24"/>
          <w:szCs w:val="24"/>
        </w:rPr>
        <w:t>u</w:t>
      </w:r>
      <w:r w:rsidRPr="001B483E">
        <w:rPr>
          <w:rFonts w:ascii="Calibri" w:eastAsia="Arial" w:hAnsi="Calibri" w:cs="Arial"/>
          <w:spacing w:val="-1"/>
          <w:sz w:val="24"/>
          <w:szCs w:val="24"/>
        </w:rPr>
        <w:t>di</w:t>
      </w:r>
      <w:r w:rsidRPr="001B483E">
        <w:rPr>
          <w:rFonts w:ascii="Calibri" w:eastAsia="Arial" w:hAnsi="Calibri" w:cs="Arial"/>
          <w:sz w:val="24"/>
          <w:szCs w:val="24"/>
        </w:rPr>
        <w:t>ng</w:t>
      </w:r>
      <w:r w:rsidRPr="001B483E">
        <w:rPr>
          <w:rFonts w:ascii="Calibri" w:eastAsia="Arial" w:hAnsi="Calibri" w:cs="Arial"/>
          <w:spacing w:val="3"/>
          <w:sz w:val="24"/>
          <w:szCs w:val="24"/>
        </w:rPr>
        <w:t xml:space="preserve"> </w:t>
      </w:r>
      <w:r w:rsidRPr="001B483E">
        <w:rPr>
          <w:rFonts w:ascii="Calibri" w:eastAsia="Arial" w:hAnsi="Calibri" w:cs="Arial"/>
          <w:spacing w:val="-2"/>
          <w:sz w:val="24"/>
          <w:szCs w:val="24"/>
        </w:rPr>
        <w:t>v</w:t>
      </w:r>
      <w:r w:rsidRPr="001B483E">
        <w:rPr>
          <w:rFonts w:ascii="Calibri" w:eastAsia="Arial" w:hAnsi="Calibri" w:cs="Arial"/>
          <w:spacing w:val="-1"/>
          <w:sz w:val="24"/>
          <w:szCs w:val="24"/>
        </w:rPr>
        <w:t>i</w:t>
      </w:r>
      <w:r w:rsidRPr="001B483E">
        <w:rPr>
          <w:rFonts w:ascii="Calibri" w:eastAsia="Arial" w:hAnsi="Calibri" w:cs="Arial"/>
          <w:sz w:val="24"/>
          <w:szCs w:val="24"/>
        </w:rPr>
        <w:t>s</w:t>
      </w:r>
      <w:r w:rsidRPr="001B483E">
        <w:rPr>
          <w:rFonts w:ascii="Calibri" w:eastAsia="Arial" w:hAnsi="Calibri" w:cs="Arial"/>
          <w:spacing w:val="-1"/>
          <w:sz w:val="24"/>
          <w:szCs w:val="24"/>
        </w:rPr>
        <w:t>i</w:t>
      </w:r>
      <w:r w:rsidRPr="001B483E">
        <w:rPr>
          <w:rFonts w:ascii="Calibri" w:eastAsia="Arial" w:hAnsi="Calibri" w:cs="Arial"/>
          <w:spacing w:val="1"/>
          <w:sz w:val="24"/>
          <w:szCs w:val="24"/>
        </w:rPr>
        <w:t>t</w:t>
      </w:r>
      <w:r w:rsidRPr="001B483E">
        <w:rPr>
          <w:rFonts w:ascii="Calibri" w:eastAsia="Arial" w:hAnsi="Calibri" w:cs="Arial"/>
          <w:spacing w:val="-1"/>
          <w:sz w:val="24"/>
          <w:szCs w:val="24"/>
        </w:rPr>
        <w:t>i</w:t>
      </w:r>
      <w:r w:rsidRPr="001B483E">
        <w:rPr>
          <w:rFonts w:ascii="Calibri" w:eastAsia="Arial" w:hAnsi="Calibri" w:cs="Arial"/>
          <w:sz w:val="24"/>
          <w:szCs w:val="24"/>
        </w:rPr>
        <w:t>ng</w:t>
      </w:r>
      <w:r w:rsidRPr="001B483E">
        <w:rPr>
          <w:rFonts w:ascii="Calibri" w:eastAsia="Arial" w:hAnsi="Calibri" w:cs="Arial"/>
          <w:spacing w:val="3"/>
          <w:sz w:val="24"/>
          <w:szCs w:val="24"/>
        </w:rPr>
        <w:t xml:space="preserve"> </w:t>
      </w:r>
      <w:r w:rsidRPr="001B483E">
        <w:rPr>
          <w:rFonts w:ascii="Calibri" w:eastAsia="Arial" w:hAnsi="Calibri" w:cs="Arial"/>
          <w:sz w:val="24"/>
          <w:szCs w:val="24"/>
        </w:rPr>
        <w:t>s</w:t>
      </w:r>
      <w:r w:rsidRPr="001B483E">
        <w:rPr>
          <w:rFonts w:ascii="Calibri" w:eastAsia="Arial" w:hAnsi="Calibri" w:cs="Arial"/>
          <w:spacing w:val="3"/>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z w:val="24"/>
          <w:szCs w:val="24"/>
        </w:rPr>
        <w:t>e</w:t>
      </w:r>
      <w:r w:rsidRPr="001B483E">
        <w:rPr>
          <w:rFonts w:ascii="Calibri" w:eastAsia="Arial" w:hAnsi="Calibri" w:cs="Arial"/>
          <w:spacing w:val="-1"/>
          <w:sz w:val="24"/>
          <w:szCs w:val="24"/>
        </w:rPr>
        <w:t>nt</w:t>
      </w:r>
      <w:r w:rsidRPr="001B483E">
        <w:rPr>
          <w:rFonts w:ascii="Calibri" w:eastAsia="Arial" w:hAnsi="Calibri" w:cs="Arial"/>
          <w:sz w:val="24"/>
          <w:szCs w:val="24"/>
        </w:rPr>
        <w:t>s</w:t>
      </w:r>
      <w:r w:rsidRPr="001B483E">
        <w:rPr>
          <w:rFonts w:ascii="Calibri" w:eastAsia="Arial" w:hAnsi="Calibri" w:cs="Arial"/>
          <w:spacing w:val="1"/>
          <w:sz w:val="24"/>
          <w:szCs w:val="24"/>
        </w:rPr>
        <w:t xml:space="preserve"> </w:t>
      </w:r>
      <w:r w:rsidRPr="001B483E">
        <w:rPr>
          <w:rFonts w:ascii="Calibri" w:eastAsia="Arial" w:hAnsi="Calibri" w:cs="Arial"/>
          <w:sz w:val="24"/>
          <w:szCs w:val="24"/>
        </w:rPr>
        <w:t>or</w:t>
      </w:r>
      <w:r w:rsidRPr="001B483E">
        <w:rPr>
          <w:rFonts w:ascii="Calibri" w:eastAsia="Arial" w:hAnsi="Calibri" w:cs="Arial"/>
          <w:spacing w:val="1"/>
          <w:sz w:val="24"/>
          <w:szCs w:val="24"/>
        </w:rPr>
        <w:t xml:space="preserve"> </w:t>
      </w:r>
      <w:r w:rsidRPr="001B483E">
        <w:rPr>
          <w:rFonts w:ascii="Calibri" w:eastAsia="Arial" w:hAnsi="Calibri" w:cs="Arial"/>
          <w:sz w:val="24"/>
          <w:szCs w:val="24"/>
        </w:rPr>
        <w:t>s</w:t>
      </w:r>
      <w:r w:rsidRPr="001B483E">
        <w:rPr>
          <w:rFonts w:ascii="Calibri" w:eastAsia="Arial" w:hAnsi="Calibri" w:cs="Arial"/>
          <w:spacing w:val="1"/>
          <w:sz w:val="24"/>
          <w:szCs w:val="24"/>
        </w:rPr>
        <w:t>t</w:t>
      </w:r>
      <w:r w:rsidRPr="001B483E">
        <w:rPr>
          <w:rFonts w:ascii="Calibri" w:eastAsia="Arial" w:hAnsi="Calibri" w:cs="Arial"/>
          <w:sz w:val="24"/>
          <w:szCs w:val="24"/>
        </w:rPr>
        <w:t>u</w:t>
      </w:r>
      <w:r w:rsidRPr="001B483E">
        <w:rPr>
          <w:rFonts w:ascii="Calibri" w:eastAsia="Arial" w:hAnsi="Calibri" w:cs="Arial"/>
          <w:spacing w:val="-1"/>
          <w:sz w:val="24"/>
          <w:szCs w:val="24"/>
        </w:rPr>
        <w:t>d</w:t>
      </w:r>
      <w:r w:rsidRPr="001B483E">
        <w:rPr>
          <w:rFonts w:ascii="Calibri" w:eastAsia="Arial" w:hAnsi="Calibri" w:cs="Arial"/>
          <w:sz w:val="24"/>
          <w:szCs w:val="24"/>
        </w:rPr>
        <w:t>e</w:t>
      </w:r>
      <w:r w:rsidRPr="001B483E">
        <w:rPr>
          <w:rFonts w:ascii="Calibri" w:eastAsia="Arial" w:hAnsi="Calibri" w:cs="Arial"/>
          <w:spacing w:val="-3"/>
          <w:sz w:val="24"/>
          <w:szCs w:val="24"/>
        </w:rPr>
        <w:t>n</w:t>
      </w:r>
      <w:r w:rsidRPr="001B483E">
        <w:rPr>
          <w:rFonts w:ascii="Calibri" w:eastAsia="Arial" w:hAnsi="Calibri" w:cs="Arial"/>
          <w:spacing w:val="1"/>
          <w:sz w:val="24"/>
          <w:szCs w:val="24"/>
        </w:rPr>
        <w:t>t</w:t>
      </w:r>
      <w:r w:rsidRPr="001B483E">
        <w:rPr>
          <w:rFonts w:ascii="Calibri" w:eastAsia="Arial" w:hAnsi="Calibri" w:cs="Arial"/>
          <w:sz w:val="24"/>
          <w:szCs w:val="24"/>
        </w:rPr>
        <w:t>s</w:t>
      </w:r>
      <w:r w:rsidRPr="001B483E">
        <w:rPr>
          <w:rFonts w:ascii="Calibri" w:eastAsia="Arial" w:hAnsi="Calibri" w:cs="Arial"/>
          <w:spacing w:val="1"/>
          <w:sz w:val="24"/>
          <w:szCs w:val="24"/>
        </w:rPr>
        <w:t xml:space="preserve"> </w:t>
      </w:r>
      <w:r w:rsidRPr="001B483E">
        <w:rPr>
          <w:rFonts w:ascii="Calibri" w:eastAsia="Arial" w:hAnsi="Calibri" w:cs="Arial"/>
          <w:sz w:val="24"/>
          <w:szCs w:val="24"/>
        </w:rPr>
        <w:t>on e</w:t>
      </w:r>
      <w:r w:rsidRPr="001B483E">
        <w:rPr>
          <w:rFonts w:ascii="Calibri" w:eastAsia="Arial" w:hAnsi="Calibri" w:cs="Arial"/>
          <w:spacing w:val="-3"/>
          <w:sz w:val="24"/>
          <w:szCs w:val="24"/>
        </w:rPr>
        <w:t>x</w:t>
      </w:r>
      <w:r w:rsidRPr="001B483E">
        <w:rPr>
          <w:rFonts w:ascii="Calibri" w:eastAsia="Arial" w:hAnsi="Calibri" w:cs="Arial"/>
          <w:sz w:val="24"/>
          <w:szCs w:val="24"/>
        </w:rPr>
        <w:t>ch</w:t>
      </w:r>
      <w:r w:rsidRPr="001B483E">
        <w:rPr>
          <w:rFonts w:ascii="Calibri" w:eastAsia="Arial" w:hAnsi="Calibri" w:cs="Arial"/>
          <w:spacing w:val="-1"/>
          <w:sz w:val="24"/>
          <w:szCs w:val="24"/>
        </w:rPr>
        <w:t>a</w:t>
      </w:r>
      <w:r w:rsidRPr="001B483E">
        <w:rPr>
          <w:rFonts w:ascii="Calibri" w:eastAsia="Arial" w:hAnsi="Calibri" w:cs="Arial"/>
          <w:sz w:val="24"/>
          <w:szCs w:val="24"/>
        </w:rPr>
        <w:t>n</w:t>
      </w:r>
      <w:r w:rsidRPr="001B483E">
        <w:rPr>
          <w:rFonts w:ascii="Calibri" w:eastAsia="Arial" w:hAnsi="Calibri" w:cs="Arial"/>
          <w:spacing w:val="1"/>
          <w:sz w:val="24"/>
          <w:szCs w:val="24"/>
        </w:rPr>
        <w:t>g</w:t>
      </w:r>
      <w:r w:rsidRPr="001B483E">
        <w:rPr>
          <w:rFonts w:ascii="Calibri" w:eastAsia="Arial" w:hAnsi="Calibri" w:cs="Arial"/>
          <w:spacing w:val="-3"/>
          <w:sz w:val="24"/>
          <w:szCs w:val="24"/>
        </w:rPr>
        <w:t>e</w:t>
      </w:r>
      <w:r w:rsidRPr="001B483E">
        <w:rPr>
          <w:rFonts w:ascii="Calibri" w:eastAsia="Arial" w:hAnsi="Calibri" w:cs="Arial"/>
          <w:sz w:val="24"/>
          <w:szCs w:val="24"/>
        </w:rPr>
        <w:t>,</w:t>
      </w:r>
      <w:r w:rsidRPr="001B483E">
        <w:rPr>
          <w:rFonts w:ascii="Calibri" w:eastAsia="Arial" w:hAnsi="Calibri" w:cs="Arial"/>
          <w:spacing w:val="4"/>
          <w:sz w:val="24"/>
          <w:szCs w:val="24"/>
        </w:rPr>
        <w:t xml:space="preserve"> </w:t>
      </w:r>
      <w:r w:rsidRPr="001B483E">
        <w:rPr>
          <w:rFonts w:ascii="Calibri" w:eastAsia="Arial" w:hAnsi="Calibri" w:cs="Arial"/>
          <w:sz w:val="24"/>
          <w:szCs w:val="24"/>
        </w:rPr>
        <w:t>and</w:t>
      </w:r>
      <w:r w:rsidRPr="001B483E">
        <w:rPr>
          <w:rFonts w:ascii="Calibri" w:eastAsia="Arial" w:hAnsi="Calibri" w:cs="Arial"/>
          <w:spacing w:val="1"/>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z w:val="24"/>
          <w:szCs w:val="24"/>
        </w:rPr>
        <w:t>ho h</w:t>
      </w:r>
      <w:r w:rsidRPr="001B483E">
        <w:rPr>
          <w:rFonts w:ascii="Calibri" w:eastAsia="Arial" w:hAnsi="Calibri" w:cs="Arial"/>
          <w:spacing w:val="1"/>
          <w:sz w:val="24"/>
          <w:szCs w:val="24"/>
        </w:rPr>
        <w:t>a</w:t>
      </w:r>
      <w:r w:rsidRPr="001B483E">
        <w:rPr>
          <w:rFonts w:ascii="Calibri" w:eastAsia="Arial" w:hAnsi="Calibri" w:cs="Arial"/>
          <w:spacing w:val="-2"/>
          <w:sz w:val="24"/>
          <w:szCs w:val="24"/>
        </w:rPr>
        <w:t>v</w:t>
      </w:r>
      <w:r w:rsidRPr="001B483E">
        <w:rPr>
          <w:rFonts w:ascii="Calibri" w:eastAsia="Arial" w:hAnsi="Calibri" w:cs="Arial"/>
          <w:sz w:val="24"/>
          <w:szCs w:val="24"/>
        </w:rPr>
        <w:t>e</w:t>
      </w:r>
      <w:r w:rsidRPr="001B483E">
        <w:rPr>
          <w:rFonts w:ascii="Calibri" w:eastAsia="Arial" w:hAnsi="Calibri" w:cs="Arial"/>
          <w:spacing w:val="1"/>
          <w:sz w:val="24"/>
          <w:szCs w:val="24"/>
        </w:rPr>
        <w:t xml:space="preserve"> </w:t>
      </w:r>
      <w:r w:rsidRPr="001B483E">
        <w:rPr>
          <w:rFonts w:ascii="Calibri" w:eastAsia="Arial" w:hAnsi="Calibri" w:cs="Arial"/>
          <w:sz w:val="24"/>
          <w:szCs w:val="24"/>
        </w:rPr>
        <w:t>n</w:t>
      </w:r>
      <w:r w:rsidRPr="001B483E">
        <w:rPr>
          <w:rFonts w:ascii="Calibri" w:eastAsia="Arial" w:hAnsi="Calibri" w:cs="Arial"/>
          <w:spacing w:val="-1"/>
          <w:sz w:val="24"/>
          <w:szCs w:val="24"/>
        </w:rPr>
        <w:t>o</w:t>
      </w:r>
      <w:r w:rsidRPr="001B483E">
        <w:rPr>
          <w:rFonts w:ascii="Calibri" w:eastAsia="Arial" w:hAnsi="Calibri" w:cs="Arial"/>
          <w:sz w:val="24"/>
          <w:szCs w:val="24"/>
        </w:rPr>
        <w:t>t</w:t>
      </w:r>
      <w:r w:rsidRPr="001B483E">
        <w:rPr>
          <w:rFonts w:ascii="Calibri" w:eastAsia="Arial" w:hAnsi="Calibri" w:cs="Arial"/>
          <w:spacing w:val="2"/>
          <w:sz w:val="24"/>
          <w:szCs w:val="24"/>
        </w:rPr>
        <w:t xml:space="preserve"> o</w:t>
      </w:r>
      <w:r w:rsidRPr="001B483E">
        <w:rPr>
          <w:rFonts w:ascii="Calibri" w:eastAsia="Arial" w:hAnsi="Calibri" w:cs="Arial"/>
          <w:sz w:val="24"/>
          <w:szCs w:val="24"/>
        </w:rPr>
        <w:t>pted out</w:t>
      </w:r>
      <w:r w:rsidRPr="001B483E">
        <w:rPr>
          <w:rFonts w:ascii="Calibri" w:eastAsia="Arial" w:hAnsi="Calibri" w:cs="Arial"/>
          <w:spacing w:val="4"/>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6"/>
          <w:sz w:val="24"/>
          <w:szCs w:val="24"/>
        </w:rPr>
        <w:t xml:space="preserve"> </w:t>
      </w:r>
      <w:r w:rsidRPr="001B483E">
        <w:rPr>
          <w:rFonts w:ascii="Calibri" w:eastAsia="Arial" w:hAnsi="Calibri" w:cs="Arial"/>
          <w:spacing w:val="-4"/>
          <w:sz w:val="24"/>
          <w:szCs w:val="24"/>
        </w:rPr>
        <w:t>M</w:t>
      </w:r>
      <w:r w:rsidRPr="001B483E">
        <w:rPr>
          <w:rFonts w:ascii="Calibri" w:eastAsia="Arial" w:hAnsi="Calibri" w:cs="Arial"/>
          <w:sz w:val="24"/>
          <w:szCs w:val="24"/>
        </w:rPr>
        <w:t>embersh</w:t>
      </w:r>
      <w:r w:rsidRPr="001B483E">
        <w:rPr>
          <w:rFonts w:ascii="Calibri" w:eastAsia="Arial" w:hAnsi="Calibri" w:cs="Arial"/>
          <w:spacing w:val="-1"/>
          <w:sz w:val="24"/>
          <w:szCs w:val="24"/>
        </w:rPr>
        <w:t>i</w:t>
      </w:r>
      <w:r w:rsidRPr="001B483E">
        <w:rPr>
          <w:rFonts w:ascii="Calibri" w:eastAsia="Arial" w:hAnsi="Calibri" w:cs="Arial"/>
          <w:sz w:val="24"/>
          <w:szCs w:val="24"/>
        </w:rPr>
        <w:t>p</w:t>
      </w:r>
      <w:r w:rsidRPr="001B483E">
        <w:rPr>
          <w:rFonts w:ascii="Calibri" w:eastAsia="Arial" w:hAnsi="Calibri" w:cs="Arial"/>
          <w:spacing w:val="4"/>
          <w:sz w:val="24"/>
          <w:szCs w:val="24"/>
        </w:rPr>
        <w:t xml:space="preserve"> </w:t>
      </w:r>
      <w:r w:rsidRPr="001B483E">
        <w:rPr>
          <w:rFonts w:ascii="Calibri" w:eastAsia="Arial" w:hAnsi="Calibri" w:cs="Arial"/>
          <w:sz w:val="24"/>
          <w:szCs w:val="24"/>
        </w:rPr>
        <w:t>by n</w:t>
      </w:r>
      <w:r w:rsidRPr="001B483E">
        <w:rPr>
          <w:rFonts w:ascii="Calibri" w:eastAsia="Arial" w:hAnsi="Calibri" w:cs="Arial"/>
          <w:spacing w:val="-1"/>
          <w:sz w:val="24"/>
          <w:szCs w:val="24"/>
        </w:rPr>
        <w:t>o</w:t>
      </w:r>
      <w:r w:rsidRPr="001B483E">
        <w:rPr>
          <w:rFonts w:ascii="Calibri" w:eastAsia="Arial" w:hAnsi="Calibri" w:cs="Arial"/>
          <w:spacing w:val="1"/>
          <w:sz w:val="24"/>
          <w:szCs w:val="24"/>
        </w:rPr>
        <w:t>t</w:t>
      </w:r>
      <w:r w:rsidRPr="001B483E">
        <w:rPr>
          <w:rFonts w:ascii="Calibri" w:eastAsia="Arial" w:hAnsi="Calibri" w:cs="Arial"/>
          <w:spacing w:val="-3"/>
          <w:sz w:val="24"/>
          <w:szCs w:val="24"/>
        </w:rPr>
        <w:t>i</w:t>
      </w:r>
      <w:r w:rsidRPr="001B483E">
        <w:rPr>
          <w:rFonts w:ascii="Calibri" w:eastAsia="Arial" w:hAnsi="Calibri" w:cs="Arial"/>
          <w:spacing w:val="3"/>
          <w:sz w:val="24"/>
          <w:szCs w:val="24"/>
        </w:rPr>
        <w:t>f</w:t>
      </w:r>
      <w:r w:rsidRPr="001B483E">
        <w:rPr>
          <w:rFonts w:ascii="Calibri" w:eastAsia="Arial" w:hAnsi="Calibri" w:cs="Arial"/>
          <w:spacing w:val="-2"/>
          <w:sz w:val="24"/>
          <w:szCs w:val="24"/>
        </w:rPr>
        <w:t>y</w:t>
      </w:r>
      <w:r w:rsidRPr="001B483E">
        <w:rPr>
          <w:rFonts w:ascii="Calibri" w:eastAsia="Arial" w:hAnsi="Calibri" w:cs="Arial"/>
          <w:spacing w:val="-1"/>
          <w:sz w:val="24"/>
          <w:szCs w:val="24"/>
        </w:rPr>
        <w:t>i</w:t>
      </w:r>
      <w:r w:rsidRPr="001B483E">
        <w:rPr>
          <w:rFonts w:ascii="Calibri" w:eastAsia="Arial" w:hAnsi="Calibri" w:cs="Arial"/>
          <w:sz w:val="24"/>
          <w:szCs w:val="24"/>
        </w:rPr>
        <w:t>ng</w:t>
      </w:r>
      <w:r w:rsidRPr="001B483E">
        <w:rPr>
          <w:rFonts w:ascii="Calibri" w:eastAsia="Arial" w:hAnsi="Calibri" w:cs="Arial"/>
          <w:spacing w:val="4"/>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he</w:t>
      </w:r>
      <w:r w:rsidRPr="001B483E">
        <w:rPr>
          <w:rFonts w:ascii="Calibri" w:eastAsia="Arial" w:hAnsi="Calibri" w:cs="Arial"/>
          <w:spacing w:val="4"/>
          <w:sz w:val="24"/>
          <w:szCs w:val="24"/>
        </w:rPr>
        <w:t xml:space="preserve"> </w:t>
      </w:r>
      <w:r w:rsidR="00812C00" w:rsidRPr="001B483E">
        <w:rPr>
          <w:rFonts w:ascii="Calibri" w:eastAsia="Arial" w:hAnsi="Calibri" w:cs="Arial"/>
          <w:spacing w:val="-1"/>
          <w:sz w:val="24"/>
          <w:szCs w:val="24"/>
        </w:rPr>
        <w:t>Union</w:t>
      </w:r>
      <w:r w:rsidRPr="001B483E">
        <w:rPr>
          <w:rFonts w:ascii="Calibri" w:eastAsia="Arial" w:hAnsi="Calibri" w:cs="Arial"/>
          <w:spacing w:val="3"/>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6"/>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h</w:t>
      </w:r>
      <w:r w:rsidRPr="001B483E">
        <w:rPr>
          <w:rFonts w:ascii="Calibri" w:eastAsia="Arial" w:hAnsi="Calibri" w:cs="Arial"/>
          <w:spacing w:val="-1"/>
          <w:sz w:val="24"/>
          <w:szCs w:val="24"/>
        </w:rPr>
        <w:t>ei</w:t>
      </w:r>
      <w:r w:rsidRPr="001B483E">
        <w:rPr>
          <w:rFonts w:ascii="Calibri" w:eastAsia="Arial" w:hAnsi="Calibri" w:cs="Arial"/>
          <w:sz w:val="24"/>
          <w:szCs w:val="24"/>
        </w:rPr>
        <w:t>r</w:t>
      </w:r>
      <w:r w:rsidRPr="001B483E">
        <w:rPr>
          <w:rFonts w:ascii="Calibri" w:eastAsia="Arial" w:hAnsi="Calibri" w:cs="Arial"/>
          <w:spacing w:val="4"/>
          <w:sz w:val="24"/>
          <w:szCs w:val="24"/>
        </w:rPr>
        <w:t xml:space="preserve"> </w:t>
      </w:r>
      <w:r w:rsidRPr="001B483E">
        <w:rPr>
          <w:rFonts w:ascii="Calibri" w:eastAsia="Arial" w:hAnsi="Calibri" w:cs="Arial"/>
          <w:spacing w:val="-3"/>
          <w:sz w:val="24"/>
          <w:szCs w:val="24"/>
        </w:rPr>
        <w:t>w</w:t>
      </w:r>
      <w:r w:rsidRPr="001B483E">
        <w:rPr>
          <w:rFonts w:ascii="Calibri" w:eastAsia="Arial" w:hAnsi="Calibri" w:cs="Arial"/>
          <w:spacing w:val="-1"/>
          <w:sz w:val="24"/>
          <w:szCs w:val="24"/>
        </w:rPr>
        <w:t>i</w:t>
      </w:r>
      <w:r w:rsidRPr="001B483E">
        <w:rPr>
          <w:rFonts w:ascii="Calibri" w:eastAsia="Arial" w:hAnsi="Calibri" w:cs="Arial"/>
          <w:sz w:val="24"/>
          <w:szCs w:val="24"/>
        </w:rPr>
        <w:t>sh</w:t>
      </w:r>
      <w:r w:rsidRPr="001B483E">
        <w:rPr>
          <w:rFonts w:ascii="Calibri" w:eastAsia="Arial" w:hAnsi="Calibri" w:cs="Arial"/>
          <w:spacing w:val="2"/>
          <w:sz w:val="24"/>
          <w:szCs w:val="24"/>
        </w:rPr>
        <w:t xml:space="preserve"> </w:t>
      </w:r>
      <w:r w:rsidRPr="001B483E">
        <w:rPr>
          <w:rFonts w:ascii="Calibri" w:eastAsia="Arial" w:hAnsi="Calibri" w:cs="Arial"/>
          <w:sz w:val="24"/>
          <w:szCs w:val="24"/>
        </w:rPr>
        <w:t>n</w:t>
      </w:r>
      <w:r w:rsidRPr="001B483E">
        <w:rPr>
          <w:rFonts w:ascii="Calibri" w:eastAsia="Arial" w:hAnsi="Calibri" w:cs="Arial"/>
          <w:spacing w:val="-1"/>
          <w:sz w:val="24"/>
          <w:szCs w:val="24"/>
        </w:rPr>
        <w:t>o</w:t>
      </w:r>
      <w:r w:rsidRPr="001B483E">
        <w:rPr>
          <w:rFonts w:ascii="Calibri" w:eastAsia="Arial" w:hAnsi="Calibri" w:cs="Arial"/>
          <w:sz w:val="24"/>
          <w:szCs w:val="24"/>
        </w:rPr>
        <w:t>t</w:t>
      </w:r>
      <w:r w:rsidRPr="001B483E">
        <w:rPr>
          <w:rFonts w:ascii="Calibri" w:eastAsia="Arial" w:hAnsi="Calibri" w:cs="Arial"/>
          <w:spacing w:val="4"/>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o be</w:t>
      </w:r>
      <w:r w:rsidRPr="001B483E">
        <w:rPr>
          <w:rFonts w:ascii="Calibri" w:eastAsia="Arial" w:hAnsi="Calibri" w:cs="Arial"/>
          <w:spacing w:val="2"/>
          <w:sz w:val="24"/>
          <w:szCs w:val="24"/>
        </w:rPr>
        <w:t xml:space="preserve"> </w:t>
      </w:r>
      <w:r w:rsidRPr="001B483E">
        <w:rPr>
          <w:rFonts w:ascii="Calibri" w:eastAsia="Arial" w:hAnsi="Calibri" w:cs="Arial"/>
          <w:sz w:val="24"/>
          <w:szCs w:val="24"/>
        </w:rPr>
        <w:t xml:space="preserve">a </w:t>
      </w:r>
      <w:r w:rsidRPr="001B483E">
        <w:rPr>
          <w:rFonts w:ascii="Calibri" w:eastAsia="Arial" w:hAnsi="Calibri" w:cs="Arial"/>
          <w:spacing w:val="-4"/>
          <w:sz w:val="24"/>
          <w:szCs w:val="24"/>
        </w:rPr>
        <w:t>M</w:t>
      </w:r>
      <w:r w:rsidRPr="001B483E">
        <w:rPr>
          <w:rFonts w:ascii="Calibri" w:eastAsia="Arial" w:hAnsi="Calibri" w:cs="Arial"/>
          <w:sz w:val="24"/>
          <w:szCs w:val="24"/>
        </w:rPr>
        <w:t>ember</w:t>
      </w:r>
      <w:r w:rsidRPr="001B483E">
        <w:rPr>
          <w:rFonts w:ascii="Calibri" w:eastAsia="Arial" w:hAnsi="Calibri" w:cs="Arial"/>
          <w:spacing w:val="2"/>
          <w:sz w:val="24"/>
          <w:szCs w:val="24"/>
        </w:rPr>
        <w:t xml:space="preserve"> </w:t>
      </w:r>
      <w:r w:rsidRPr="001B483E">
        <w:rPr>
          <w:rFonts w:ascii="Calibri" w:eastAsia="Arial" w:hAnsi="Calibri" w:cs="Arial"/>
          <w:spacing w:val="-3"/>
          <w:sz w:val="24"/>
          <w:szCs w:val="24"/>
        </w:rPr>
        <w:t>o</w:t>
      </w:r>
      <w:r w:rsidRPr="001B483E">
        <w:rPr>
          <w:rFonts w:ascii="Calibri" w:eastAsia="Arial" w:hAnsi="Calibri" w:cs="Arial"/>
          <w:sz w:val="24"/>
          <w:szCs w:val="24"/>
        </w:rPr>
        <w:t>f</w:t>
      </w:r>
      <w:r w:rsidRPr="001B483E">
        <w:rPr>
          <w:rFonts w:ascii="Calibri" w:eastAsia="Arial" w:hAnsi="Calibri" w:cs="Arial"/>
          <w:spacing w:val="2"/>
          <w:sz w:val="24"/>
          <w:szCs w:val="24"/>
        </w:rPr>
        <w:t xml:space="preserve"> </w:t>
      </w:r>
      <w:r w:rsidRPr="001B483E">
        <w:rPr>
          <w:rFonts w:ascii="Calibri" w:eastAsia="Arial" w:hAnsi="Calibri" w:cs="Arial"/>
          <w:spacing w:val="1"/>
          <w:sz w:val="24"/>
          <w:szCs w:val="24"/>
        </w:rPr>
        <w:t>t</w:t>
      </w:r>
      <w:r w:rsidRPr="001B483E">
        <w:rPr>
          <w:rFonts w:ascii="Calibri" w:eastAsia="Arial" w:hAnsi="Calibri" w:cs="Arial"/>
          <w:sz w:val="24"/>
          <w:szCs w:val="24"/>
        </w:rPr>
        <w:t xml:space="preserve">he </w:t>
      </w:r>
      <w:r w:rsidR="00812C00" w:rsidRPr="001B483E">
        <w:rPr>
          <w:rFonts w:ascii="Calibri" w:eastAsia="Arial" w:hAnsi="Calibri" w:cs="Arial"/>
          <w:spacing w:val="-3"/>
          <w:sz w:val="24"/>
          <w:szCs w:val="24"/>
        </w:rPr>
        <w:t>Union</w:t>
      </w:r>
      <w:r w:rsidRPr="001B483E">
        <w:rPr>
          <w:rFonts w:ascii="Calibri" w:eastAsia="Arial" w:hAnsi="Calibri" w:cs="Arial"/>
          <w:sz w:val="24"/>
          <w:szCs w:val="24"/>
        </w:rPr>
        <w:t>;</w:t>
      </w:r>
      <w:r w:rsidRPr="001B483E">
        <w:rPr>
          <w:rFonts w:ascii="Calibri" w:eastAsia="Arial" w:hAnsi="Calibri" w:cs="Arial"/>
          <w:spacing w:val="4"/>
          <w:sz w:val="24"/>
          <w:szCs w:val="24"/>
        </w:rPr>
        <w:t xml:space="preserve"> </w:t>
      </w:r>
    </w:p>
    <w:p w14:paraId="286B7101" w14:textId="77777777" w:rsidR="00624029" w:rsidRPr="001B483E" w:rsidRDefault="00624029" w:rsidP="00833400">
      <w:pPr>
        <w:ind w:left="1134" w:right="59"/>
        <w:rPr>
          <w:rFonts w:ascii="Calibri" w:eastAsia="Arial" w:hAnsi="Calibri" w:cs="Arial"/>
          <w:sz w:val="24"/>
          <w:szCs w:val="24"/>
        </w:rPr>
      </w:pPr>
    </w:p>
    <w:p w14:paraId="3CDAEA23" w14:textId="77777777" w:rsidR="00624029" w:rsidRPr="001B483E" w:rsidRDefault="00624029" w:rsidP="00833400">
      <w:pPr>
        <w:numPr>
          <w:ilvl w:val="1"/>
          <w:numId w:val="15"/>
        </w:numPr>
        <w:ind w:left="1134" w:right="59" w:hanging="567"/>
        <w:rPr>
          <w:rFonts w:ascii="Calibri" w:eastAsia="Arial" w:hAnsi="Calibri" w:cs="Arial"/>
          <w:sz w:val="24"/>
          <w:szCs w:val="24"/>
        </w:rPr>
      </w:pPr>
      <w:r w:rsidRPr="001B483E">
        <w:rPr>
          <w:rFonts w:ascii="Calibri" w:eastAsia="Calibri" w:hAnsi="Calibri" w:cs="Calibri"/>
          <w:sz w:val="24"/>
          <w:szCs w:val="24"/>
        </w:rPr>
        <w:t>The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Offi</w:t>
      </w:r>
      <w:r w:rsidRPr="001B483E">
        <w:rPr>
          <w:rFonts w:ascii="Calibri" w:eastAsia="Calibri" w:hAnsi="Calibri" w:cs="Calibri"/>
          <w:spacing w:val="-3"/>
          <w:sz w:val="24"/>
          <w:szCs w:val="24"/>
        </w:rPr>
        <w:t>c</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00E65466" w:rsidRPr="001B483E">
        <w:rPr>
          <w:rFonts w:ascii="Calibri" w:eastAsia="Calibri" w:hAnsi="Calibri" w:cs="Calibri"/>
          <w:sz w:val="24"/>
          <w:szCs w:val="24"/>
        </w:rPr>
        <w:t>Trustees</w:t>
      </w:r>
      <w:r w:rsidRPr="001B483E">
        <w:rPr>
          <w:rFonts w:ascii="Calibri" w:eastAsia="Calibri" w:hAnsi="Calibri" w:cs="Calibri"/>
          <w:sz w:val="24"/>
          <w:szCs w:val="24"/>
        </w:rPr>
        <w:t xml:space="preserve"> </w:t>
      </w:r>
      <w:r w:rsidRPr="001B483E">
        <w:rPr>
          <w:rFonts w:ascii="Calibri" w:eastAsia="Calibri" w:hAnsi="Calibri" w:cs="Calibri"/>
          <w:spacing w:val="1"/>
          <w:sz w:val="24"/>
          <w:szCs w:val="24"/>
        </w:rPr>
        <w:t>w</w:t>
      </w:r>
      <w:r w:rsidRPr="001B483E">
        <w:rPr>
          <w:rFonts w:ascii="Calibri" w:eastAsia="Calibri" w:hAnsi="Calibri" w:cs="Calibri"/>
          <w:sz w:val="24"/>
          <w:szCs w:val="24"/>
        </w:rPr>
        <w:t>ill</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be</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2"/>
          <w:sz w:val="24"/>
          <w:szCs w:val="24"/>
        </w:rPr>
        <w:t>r</w:t>
      </w:r>
      <w:r w:rsidRPr="001B483E">
        <w:rPr>
          <w:rFonts w:ascii="Calibri" w:eastAsia="Calibri" w:hAnsi="Calibri" w:cs="Calibri"/>
          <w:sz w:val="24"/>
          <w:szCs w:val="24"/>
        </w:rPr>
        <w:t>s</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Un</w:t>
      </w:r>
      <w:r w:rsidRPr="001B483E">
        <w:rPr>
          <w:rFonts w:ascii="Calibri" w:eastAsia="Calibri" w:hAnsi="Calibri" w:cs="Calibri"/>
          <w:spacing w:val="-1"/>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w:t>
      </w:r>
    </w:p>
    <w:p w14:paraId="35551217" w14:textId="77777777" w:rsidR="00624029" w:rsidRPr="001B483E" w:rsidRDefault="00624029" w:rsidP="00833400">
      <w:pPr>
        <w:ind w:right="59"/>
        <w:rPr>
          <w:rFonts w:ascii="Calibri" w:eastAsia="Arial" w:hAnsi="Calibri" w:cs="Arial"/>
          <w:sz w:val="24"/>
          <w:szCs w:val="24"/>
        </w:rPr>
      </w:pPr>
    </w:p>
    <w:p w14:paraId="1BA3B9E0" w14:textId="77777777" w:rsidR="00624029" w:rsidRPr="001B483E" w:rsidRDefault="00F404D8" w:rsidP="00833400">
      <w:pPr>
        <w:pStyle w:val="BurnessNumbering1"/>
        <w:numPr>
          <w:ilvl w:val="0"/>
          <w:numId w:val="15"/>
        </w:numPr>
        <w:spacing w:after="0"/>
        <w:ind w:left="567" w:hanging="567"/>
        <w:rPr>
          <w:rFonts w:ascii="Calibri" w:hAnsi="Calibri"/>
          <w:lang w:eastAsia="en-GB"/>
        </w:rPr>
      </w:pPr>
      <w:r w:rsidRPr="001B483E">
        <w:rPr>
          <w:rFonts w:ascii="Calibri" w:eastAsia="Calibri" w:hAnsi="Calibri" w:cs="Calibri"/>
        </w:rPr>
        <w:t>Categories of member shall include Or</w:t>
      </w:r>
      <w:r w:rsidRPr="001B483E">
        <w:rPr>
          <w:rFonts w:ascii="Calibri" w:eastAsia="Calibri" w:hAnsi="Calibri" w:cs="Calibri"/>
          <w:spacing w:val="-1"/>
        </w:rPr>
        <w:t>d</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ary, I</w:t>
      </w:r>
      <w:r w:rsidRPr="001B483E">
        <w:rPr>
          <w:rFonts w:ascii="Calibri" w:eastAsia="Calibri" w:hAnsi="Calibri" w:cs="Calibri"/>
          <w:spacing w:val="-1"/>
        </w:rPr>
        <w:t>n</w:t>
      </w:r>
      <w:r w:rsidRPr="001B483E">
        <w:rPr>
          <w:rFonts w:ascii="Calibri" w:eastAsia="Calibri" w:hAnsi="Calibri" w:cs="Calibri"/>
          <w:spacing w:val="-2"/>
        </w:rPr>
        <w:t>t</w:t>
      </w:r>
      <w:r w:rsidRPr="001B483E">
        <w:rPr>
          <w:rFonts w:ascii="Calibri" w:eastAsia="Calibri" w:hAnsi="Calibri" w:cs="Calibri"/>
        </w:rPr>
        <w:t>ern</w:t>
      </w:r>
      <w:r w:rsidRPr="001B483E">
        <w:rPr>
          <w:rFonts w:ascii="Calibri" w:eastAsia="Calibri" w:hAnsi="Calibri" w:cs="Calibri"/>
          <w:spacing w:val="-3"/>
        </w:rPr>
        <w:t>a</w:t>
      </w:r>
      <w:r w:rsidRPr="001B483E">
        <w:rPr>
          <w:rFonts w:ascii="Calibri" w:eastAsia="Calibri" w:hAnsi="Calibri" w:cs="Calibri"/>
        </w:rPr>
        <w:t>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al, Associa</w:t>
      </w:r>
      <w:r w:rsidRPr="001B483E">
        <w:rPr>
          <w:rFonts w:ascii="Calibri" w:eastAsia="Calibri" w:hAnsi="Calibri" w:cs="Calibri"/>
          <w:spacing w:val="-2"/>
        </w:rPr>
        <w:t>t</w:t>
      </w:r>
      <w:r w:rsidRPr="001B483E">
        <w:rPr>
          <w:rFonts w:ascii="Calibri" w:eastAsia="Calibri" w:hAnsi="Calibri" w:cs="Calibri"/>
        </w:rPr>
        <w:t>e,</w:t>
      </w:r>
      <w:r w:rsidRPr="001B483E">
        <w:rPr>
          <w:rFonts w:ascii="Calibri" w:eastAsia="Calibri" w:hAnsi="Calibri" w:cs="Calibri"/>
          <w:spacing w:val="30"/>
        </w:rPr>
        <w:t xml:space="preserve"> </w:t>
      </w:r>
      <w:r w:rsidRPr="001B483E">
        <w:rPr>
          <w:rFonts w:ascii="Calibri" w:eastAsia="Calibri" w:hAnsi="Calibri" w:cs="Calibri"/>
          <w:spacing w:val="1"/>
        </w:rPr>
        <w:t>L</w:t>
      </w:r>
      <w:r w:rsidRPr="001B483E">
        <w:rPr>
          <w:rFonts w:ascii="Calibri" w:eastAsia="Calibri" w:hAnsi="Calibri" w:cs="Calibri"/>
        </w:rPr>
        <w:t>i</w:t>
      </w:r>
      <w:r w:rsidRPr="001B483E">
        <w:rPr>
          <w:rFonts w:ascii="Calibri" w:eastAsia="Calibri" w:hAnsi="Calibri" w:cs="Calibri"/>
          <w:spacing w:val="-3"/>
        </w:rPr>
        <w:t>f</w:t>
      </w:r>
      <w:r w:rsidRPr="001B483E">
        <w:rPr>
          <w:rFonts w:ascii="Calibri" w:eastAsia="Calibri" w:hAnsi="Calibri" w:cs="Calibri"/>
        </w:rPr>
        <w:t>e,</w:t>
      </w:r>
      <w:r w:rsidRPr="001B483E">
        <w:rPr>
          <w:rFonts w:ascii="Calibri" w:eastAsia="Calibri" w:hAnsi="Calibri" w:cs="Calibri"/>
          <w:spacing w:val="30"/>
        </w:rPr>
        <w:t xml:space="preserve"> </w:t>
      </w:r>
      <w:r w:rsidRPr="001B483E">
        <w:rPr>
          <w:rFonts w:ascii="Calibri" w:eastAsia="Calibri" w:hAnsi="Calibri" w:cs="Calibri"/>
        </w:rPr>
        <w:t>Re</w:t>
      </w:r>
      <w:r w:rsidRPr="001B483E">
        <w:rPr>
          <w:rFonts w:ascii="Calibri" w:eastAsia="Calibri" w:hAnsi="Calibri" w:cs="Calibri"/>
          <w:spacing w:val="1"/>
        </w:rPr>
        <w:t>c</w:t>
      </w:r>
      <w:r w:rsidRPr="001B483E">
        <w:rPr>
          <w:rFonts w:ascii="Calibri" w:eastAsia="Calibri" w:hAnsi="Calibri" w:cs="Calibri"/>
        </w:rPr>
        <w:t>i</w:t>
      </w:r>
      <w:r w:rsidRPr="001B483E">
        <w:rPr>
          <w:rFonts w:ascii="Calibri" w:eastAsia="Calibri" w:hAnsi="Calibri" w:cs="Calibri"/>
          <w:spacing w:val="-1"/>
        </w:rPr>
        <w:t>p</w:t>
      </w:r>
      <w:r w:rsidRPr="001B483E">
        <w:rPr>
          <w:rFonts w:ascii="Calibri" w:eastAsia="Calibri" w:hAnsi="Calibri" w:cs="Calibri"/>
          <w:spacing w:val="-3"/>
        </w:rPr>
        <w:t>r</w:t>
      </w:r>
      <w:r w:rsidRPr="001B483E">
        <w:rPr>
          <w:rFonts w:ascii="Calibri" w:eastAsia="Calibri" w:hAnsi="Calibri" w:cs="Calibri"/>
          <w:spacing w:val="1"/>
        </w:rPr>
        <w:t>o</w:t>
      </w:r>
      <w:r w:rsidRPr="001B483E">
        <w:rPr>
          <w:rFonts w:ascii="Calibri" w:eastAsia="Calibri" w:hAnsi="Calibri" w:cs="Calibri"/>
        </w:rPr>
        <w:t>cal</w:t>
      </w:r>
      <w:r w:rsidRPr="001B483E">
        <w:rPr>
          <w:rFonts w:ascii="Calibri" w:eastAsia="Calibri" w:hAnsi="Calibri" w:cs="Calibri"/>
          <w:spacing w:val="27"/>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29"/>
        </w:rPr>
        <w:t xml:space="preserve"> </w:t>
      </w:r>
      <w:r w:rsidRPr="001B483E">
        <w:rPr>
          <w:rFonts w:ascii="Calibri" w:eastAsia="Calibri" w:hAnsi="Calibri" w:cs="Calibri"/>
          <w:spacing w:val="-1"/>
        </w:rPr>
        <w:t>H</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ra</w:t>
      </w:r>
      <w:r w:rsidRPr="001B483E">
        <w:rPr>
          <w:rFonts w:ascii="Calibri" w:eastAsia="Calibri" w:hAnsi="Calibri" w:cs="Calibri"/>
          <w:spacing w:val="-1"/>
        </w:rPr>
        <w:t>r</w:t>
      </w:r>
      <w:r w:rsidRPr="001B483E">
        <w:rPr>
          <w:rFonts w:ascii="Calibri" w:eastAsia="Calibri" w:hAnsi="Calibri" w:cs="Calibri"/>
          <w:spacing w:val="1"/>
        </w:rPr>
        <w:t>y</w:t>
      </w:r>
      <w:r w:rsidRPr="001B483E">
        <w:rPr>
          <w:rFonts w:ascii="Calibri" w:eastAsia="Calibri" w:hAnsi="Calibri" w:cs="Calibri"/>
        </w:rPr>
        <w:t>.</w:t>
      </w:r>
      <w:r w:rsidRPr="001B483E">
        <w:rPr>
          <w:rFonts w:ascii="Calibri" w:eastAsia="Calibri" w:hAnsi="Calibri" w:cs="Calibri"/>
          <w:spacing w:val="29"/>
        </w:rPr>
        <w:t xml:space="preserve"> </w:t>
      </w:r>
      <w:r w:rsidRPr="001B483E">
        <w:rPr>
          <w:rFonts w:ascii="Calibri" w:eastAsia="Calibri" w:hAnsi="Calibri" w:cs="Calibri"/>
        </w:rPr>
        <w:t>Eli</w:t>
      </w:r>
      <w:r w:rsidRPr="001B483E">
        <w:rPr>
          <w:rFonts w:ascii="Calibri" w:eastAsia="Calibri" w:hAnsi="Calibri" w:cs="Calibri"/>
          <w:spacing w:val="-1"/>
        </w:rPr>
        <w:t>g</w:t>
      </w:r>
      <w:r w:rsidRPr="001B483E">
        <w:rPr>
          <w:rFonts w:ascii="Calibri" w:eastAsia="Calibri" w:hAnsi="Calibri" w:cs="Calibri"/>
        </w:rPr>
        <w:t>i</w:t>
      </w:r>
      <w:r w:rsidRPr="001B483E">
        <w:rPr>
          <w:rFonts w:ascii="Calibri" w:eastAsia="Calibri" w:hAnsi="Calibri" w:cs="Calibri"/>
          <w:spacing w:val="-1"/>
        </w:rPr>
        <w:t>b</w:t>
      </w:r>
      <w:r w:rsidRPr="001B483E">
        <w:rPr>
          <w:rFonts w:ascii="Calibri" w:eastAsia="Calibri" w:hAnsi="Calibri" w:cs="Calibri"/>
        </w:rPr>
        <w:t>ility</w:t>
      </w:r>
      <w:r w:rsidRPr="001B483E">
        <w:rPr>
          <w:rFonts w:ascii="Calibri" w:eastAsia="Calibri" w:hAnsi="Calibri" w:cs="Calibri"/>
          <w:spacing w:val="30"/>
        </w:rPr>
        <w:t xml:space="preserve"> </w:t>
      </w:r>
      <w:r w:rsidRPr="001B483E">
        <w:rPr>
          <w:rFonts w:ascii="Calibri" w:eastAsia="Calibri" w:hAnsi="Calibri" w:cs="Calibri"/>
          <w:spacing w:val="-3"/>
        </w:rPr>
        <w:t>f</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29"/>
        </w:rPr>
        <w:t xml:space="preserve"> </w:t>
      </w:r>
      <w:r w:rsidRPr="001B483E">
        <w:rPr>
          <w:rFonts w:ascii="Calibri" w:eastAsia="Calibri" w:hAnsi="Calibri" w:cs="Calibri"/>
        </w:rPr>
        <w:t>the</w:t>
      </w:r>
      <w:r w:rsidRPr="001B483E">
        <w:rPr>
          <w:rFonts w:ascii="Calibri" w:eastAsia="Calibri" w:hAnsi="Calibri" w:cs="Calibri"/>
          <w:spacing w:val="-2"/>
        </w:rPr>
        <w:t>s</w:t>
      </w:r>
      <w:r w:rsidRPr="001B483E">
        <w:rPr>
          <w:rFonts w:ascii="Calibri" w:eastAsia="Calibri" w:hAnsi="Calibri" w:cs="Calibri"/>
        </w:rPr>
        <w:t>e</w:t>
      </w:r>
      <w:r w:rsidRPr="001B483E">
        <w:rPr>
          <w:rFonts w:ascii="Calibri" w:eastAsia="Calibri" w:hAnsi="Calibri" w:cs="Calibri"/>
          <w:spacing w:val="30"/>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29"/>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30"/>
        </w:rPr>
        <w:t xml:space="preserve"> </w:t>
      </w:r>
      <w:r w:rsidRPr="001B483E">
        <w:rPr>
          <w:rFonts w:ascii="Calibri" w:eastAsia="Calibri" w:hAnsi="Calibri" w:cs="Calibri"/>
          <w:spacing w:val="-1"/>
        </w:rPr>
        <w:t>d</w:t>
      </w:r>
      <w:r w:rsidRPr="001B483E">
        <w:rPr>
          <w:rFonts w:ascii="Calibri" w:eastAsia="Calibri" w:hAnsi="Calibri" w:cs="Calibri"/>
        </w:rPr>
        <w:t>e</w:t>
      </w:r>
      <w:r w:rsidRPr="001B483E">
        <w:rPr>
          <w:rFonts w:ascii="Calibri" w:eastAsia="Calibri" w:hAnsi="Calibri" w:cs="Calibri"/>
          <w:spacing w:val="1"/>
        </w:rPr>
        <w:t>t</w:t>
      </w:r>
      <w:r w:rsidRPr="001B483E">
        <w:rPr>
          <w:rFonts w:ascii="Calibri" w:eastAsia="Calibri" w:hAnsi="Calibri" w:cs="Calibri"/>
        </w:rPr>
        <w:t>e</w:t>
      </w:r>
      <w:r w:rsidRPr="001B483E">
        <w:rPr>
          <w:rFonts w:ascii="Calibri" w:eastAsia="Calibri" w:hAnsi="Calibri" w:cs="Calibri"/>
          <w:spacing w:val="-2"/>
        </w:rPr>
        <w:t>r</w:t>
      </w:r>
      <w:r w:rsidRPr="001B483E">
        <w:rPr>
          <w:rFonts w:ascii="Calibri" w:eastAsia="Calibri" w:hAnsi="Calibri" w:cs="Calibri"/>
          <w:spacing w:val="1"/>
        </w:rPr>
        <w:t>m</w:t>
      </w:r>
      <w:r w:rsidRPr="001B483E">
        <w:rPr>
          <w:rFonts w:ascii="Calibri" w:eastAsia="Calibri" w:hAnsi="Calibri" w:cs="Calibri"/>
          <w:spacing w:val="-3"/>
        </w:rPr>
        <w:t>i</w:t>
      </w:r>
      <w:r w:rsidRPr="001B483E">
        <w:rPr>
          <w:rFonts w:ascii="Calibri" w:eastAsia="Calibri" w:hAnsi="Calibri" w:cs="Calibri"/>
          <w:spacing w:val="-1"/>
        </w:rPr>
        <w:t>n</w:t>
      </w:r>
      <w:r w:rsidRPr="001B483E">
        <w:rPr>
          <w:rFonts w:ascii="Calibri" w:eastAsia="Calibri" w:hAnsi="Calibri" w:cs="Calibri"/>
        </w:rPr>
        <w:t>ed</w:t>
      </w:r>
      <w:r w:rsidRPr="001B483E">
        <w:rPr>
          <w:rFonts w:ascii="Calibri" w:eastAsia="Calibri" w:hAnsi="Calibri" w:cs="Calibri"/>
          <w:spacing w:val="29"/>
        </w:rPr>
        <w:t xml:space="preserve"> </w:t>
      </w:r>
      <w:r w:rsidRPr="001B483E">
        <w:rPr>
          <w:rFonts w:ascii="Calibri" w:eastAsia="Calibri" w:hAnsi="Calibri" w:cs="Calibri"/>
        </w:rPr>
        <w:t>in the B</w:t>
      </w:r>
      <w:r w:rsidRPr="001B483E">
        <w:rPr>
          <w:rFonts w:ascii="Calibri" w:eastAsia="Calibri" w:hAnsi="Calibri" w:cs="Calibri"/>
          <w:spacing w:val="-1"/>
        </w:rPr>
        <w:t>y</w:t>
      </w:r>
      <w:r w:rsidRPr="001B483E">
        <w:rPr>
          <w:rFonts w:ascii="Calibri" w:eastAsia="Calibri" w:hAnsi="Calibri" w:cs="Calibri"/>
          <w:spacing w:val="1"/>
        </w:rPr>
        <w:t>e</w:t>
      </w:r>
      <w:r w:rsidRPr="001B483E">
        <w:rPr>
          <w:rFonts w:ascii="Calibri" w:eastAsia="Calibri" w:hAnsi="Calibri" w:cs="Calibri"/>
        </w:rPr>
        <w:t>-</w:t>
      </w:r>
      <w:r w:rsidRPr="001B483E">
        <w:rPr>
          <w:rFonts w:ascii="Calibri" w:eastAsia="Calibri" w:hAnsi="Calibri" w:cs="Calibri"/>
          <w:spacing w:val="1"/>
        </w:rPr>
        <w:t>L</w:t>
      </w:r>
      <w:r w:rsidRPr="001B483E">
        <w:rPr>
          <w:rFonts w:ascii="Calibri" w:eastAsia="Calibri" w:hAnsi="Calibri" w:cs="Calibri"/>
          <w:spacing w:val="-3"/>
        </w:rPr>
        <w:t>a</w:t>
      </w:r>
      <w:r w:rsidRPr="001B483E">
        <w:rPr>
          <w:rFonts w:ascii="Calibri" w:eastAsia="Calibri" w:hAnsi="Calibri" w:cs="Calibri"/>
        </w:rPr>
        <w:t>ws.</w:t>
      </w:r>
    </w:p>
    <w:p w14:paraId="731E7EB8" w14:textId="77777777" w:rsidR="00812C00" w:rsidRPr="001B483E" w:rsidRDefault="00812C00" w:rsidP="00833400">
      <w:pPr>
        <w:pStyle w:val="Heading1"/>
        <w:spacing w:before="0" w:after="0"/>
        <w:rPr>
          <w:rFonts w:ascii="Calibri" w:hAnsi="Calibri"/>
          <w:sz w:val="24"/>
          <w:szCs w:val="24"/>
        </w:rPr>
      </w:pPr>
    </w:p>
    <w:p w14:paraId="73F04975" w14:textId="38FA4031" w:rsidR="00743FD0" w:rsidRPr="001B483E" w:rsidRDefault="00743FD0" w:rsidP="00833400">
      <w:pPr>
        <w:pStyle w:val="Heading1"/>
        <w:spacing w:before="0" w:after="0"/>
        <w:rPr>
          <w:rFonts w:ascii="Calibri" w:hAnsi="Calibri"/>
          <w:sz w:val="24"/>
          <w:szCs w:val="24"/>
        </w:rPr>
      </w:pPr>
      <w:bookmarkStart w:id="25" w:name="_Toc504983878"/>
      <w:r w:rsidRPr="001B483E">
        <w:rPr>
          <w:rFonts w:ascii="Calibri" w:hAnsi="Calibri"/>
          <w:sz w:val="24"/>
          <w:szCs w:val="24"/>
        </w:rPr>
        <w:t>Membership Subscription</w:t>
      </w:r>
      <w:bookmarkEnd w:id="25"/>
    </w:p>
    <w:p w14:paraId="643F0E01" w14:textId="77777777" w:rsidR="0000058B" w:rsidRPr="001B483E" w:rsidRDefault="0000058B" w:rsidP="00833400">
      <w:pPr>
        <w:rPr>
          <w:rFonts w:ascii="Calibri" w:hAnsi="Calibri"/>
          <w:sz w:val="24"/>
          <w:szCs w:val="24"/>
        </w:rPr>
      </w:pPr>
    </w:p>
    <w:p w14:paraId="620929FB" w14:textId="77777777" w:rsidR="00023571" w:rsidRPr="001B483E" w:rsidRDefault="00743FD0" w:rsidP="00812C00">
      <w:pPr>
        <w:numPr>
          <w:ilvl w:val="0"/>
          <w:numId w:val="15"/>
        </w:numPr>
        <w:ind w:left="567" w:right="141" w:hanging="567"/>
        <w:rPr>
          <w:rFonts w:ascii="Calibri" w:eastAsia="Calibri" w:hAnsi="Calibri" w:cs="Calibri"/>
          <w:sz w:val="24"/>
          <w:szCs w:val="24"/>
        </w:rPr>
      </w:pPr>
      <w:r w:rsidRPr="001B483E">
        <w:rPr>
          <w:rFonts w:ascii="Calibri" w:eastAsia="Calibri" w:hAnsi="Calibri" w:cs="Calibri"/>
          <w:sz w:val="24"/>
          <w:szCs w:val="24"/>
        </w:rPr>
        <w:t>S</w:t>
      </w:r>
      <w:r w:rsidRPr="001B483E">
        <w:rPr>
          <w:rFonts w:ascii="Calibri" w:eastAsia="Calibri" w:hAnsi="Calibri" w:cs="Calibri"/>
          <w:spacing w:val="-2"/>
          <w:sz w:val="24"/>
          <w:szCs w:val="24"/>
        </w:rPr>
        <w:t>u</w:t>
      </w:r>
      <w:r w:rsidRPr="001B483E">
        <w:rPr>
          <w:rFonts w:ascii="Calibri" w:eastAsia="Calibri" w:hAnsi="Calibri" w:cs="Calibri"/>
          <w:spacing w:val="-1"/>
          <w:sz w:val="24"/>
          <w:szCs w:val="24"/>
        </w:rPr>
        <w:t>b</w:t>
      </w:r>
      <w:r w:rsidRPr="001B483E">
        <w:rPr>
          <w:rFonts w:ascii="Calibri" w:eastAsia="Calibri" w:hAnsi="Calibri" w:cs="Calibri"/>
          <w:sz w:val="24"/>
          <w:szCs w:val="24"/>
        </w:rPr>
        <w:t>scri</w:t>
      </w:r>
      <w:r w:rsidRPr="001B483E">
        <w:rPr>
          <w:rFonts w:ascii="Calibri" w:eastAsia="Calibri" w:hAnsi="Calibri" w:cs="Calibri"/>
          <w:spacing w:val="-1"/>
          <w:sz w:val="24"/>
          <w:szCs w:val="24"/>
        </w:rPr>
        <w:t>p</w:t>
      </w:r>
      <w:r w:rsidRPr="001B483E">
        <w:rPr>
          <w:rFonts w:ascii="Calibri" w:eastAsia="Calibri" w:hAnsi="Calibri" w:cs="Calibri"/>
          <w:sz w:val="24"/>
          <w:szCs w:val="24"/>
        </w:rPr>
        <w:t>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s</w:t>
      </w:r>
      <w:r w:rsidRPr="001B483E">
        <w:rPr>
          <w:rFonts w:ascii="Calibri" w:eastAsia="Calibri" w:hAnsi="Calibri" w:cs="Calibri"/>
          <w:spacing w:val="5"/>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a</w:t>
      </w:r>
      <w:r w:rsidRPr="001B483E">
        <w:rPr>
          <w:rFonts w:ascii="Calibri" w:eastAsia="Calibri" w:hAnsi="Calibri" w:cs="Calibri"/>
          <w:spacing w:val="-2"/>
          <w:sz w:val="24"/>
          <w:szCs w:val="24"/>
        </w:rPr>
        <w:t>y</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z w:val="24"/>
          <w:szCs w:val="24"/>
        </w:rPr>
        <w:t>le</w:t>
      </w:r>
      <w:r w:rsidRPr="001B483E">
        <w:rPr>
          <w:rFonts w:ascii="Calibri" w:eastAsia="Calibri" w:hAnsi="Calibri" w:cs="Calibri"/>
          <w:spacing w:val="5"/>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y</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ther</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ers</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2"/>
          <w:sz w:val="24"/>
          <w:szCs w:val="24"/>
        </w:rPr>
        <w:t>o</w:t>
      </w:r>
      <w:r w:rsidRPr="001B483E">
        <w:rPr>
          <w:rFonts w:ascii="Calibri" w:eastAsia="Calibri" w:hAnsi="Calibri" w:cs="Calibri"/>
          <w:sz w:val="24"/>
          <w:szCs w:val="24"/>
        </w:rPr>
        <w:t>n</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w:t>
      </w:r>
      <w:r w:rsidRPr="001B483E">
        <w:rPr>
          <w:rFonts w:ascii="Calibri" w:eastAsia="Calibri" w:hAnsi="Calibri" w:cs="Calibri"/>
          <w:spacing w:val="5"/>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6"/>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pacing w:val="-2"/>
          <w:sz w:val="24"/>
          <w:szCs w:val="24"/>
        </w:rPr>
        <w:t>e</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ed</w:t>
      </w:r>
      <w:r w:rsidRPr="001B483E">
        <w:rPr>
          <w:rFonts w:ascii="Calibri" w:eastAsia="Calibri" w:hAnsi="Calibri" w:cs="Calibri"/>
          <w:spacing w:val="5"/>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6"/>
          <w:sz w:val="24"/>
          <w:szCs w:val="24"/>
        </w:rPr>
        <w:t xml:space="preserve"> </w:t>
      </w:r>
      <w:r w:rsidRPr="001B483E">
        <w:rPr>
          <w:rFonts w:ascii="Calibri" w:eastAsia="Calibri" w:hAnsi="Calibri" w:cs="Calibri"/>
          <w:sz w:val="24"/>
          <w:szCs w:val="24"/>
        </w:rPr>
        <w:t>B</w:t>
      </w:r>
      <w:r w:rsidRPr="001B483E">
        <w:rPr>
          <w:rFonts w:ascii="Calibri" w:eastAsia="Calibri" w:hAnsi="Calibri" w:cs="Calibri"/>
          <w:spacing w:val="-2"/>
          <w:sz w:val="24"/>
          <w:szCs w:val="24"/>
        </w:rPr>
        <w:t>y</w:t>
      </w:r>
      <w:r w:rsidRPr="001B483E">
        <w:rPr>
          <w:rFonts w:ascii="Calibri" w:eastAsia="Calibri" w:hAnsi="Calibri" w:cs="Calibri"/>
          <w:spacing w:val="6"/>
          <w:sz w:val="24"/>
          <w:szCs w:val="24"/>
        </w:rPr>
        <w:t>e</w:t>
      </w:r>
      <w:r w:rsidRPr="001B483E">
        <w:rPr>
          <w:rFonts w:ascii="Calibri" w:eastAsia="Calibri" w:hAnsi="Calibri" w:cs="Calibri"/>
          <w:sz w:val="24"/>
          <w:szCs w:val="24"/>
        </w:rPr>
        <w:t xml:space="preserve">- </w:t>
      </w:r>
      <w:r w:rsidRPr="001B483E">
        <w:rPr>
          <w:rFonts w:ascii="Calibri" w:eastAsia="Calibri" w:hAnsi="Calibri" w:cs="Calibri"/>
          <w:spacing w:val="1"/>
          <w:sz w:val="24"/>
          <w:szCs w:val="24"/>
        </w:rPr>
        <w:t>L</w:t>
      </w:r>
      <w:r w:rsidRPr="001B483E">
        <w:rPr>
          <w:rFonts w:ascii="Calibri" w:eastAsia="Calibri" w:hAnsi="Calibri" w:cs="Calibri"/>
          <w:sz w:val="24"/>
          <w:szCs w:val="24"/>
        </w:rPr>
        <w:t>aws.</w:t>
      </w:r>
    </w:p>
    <w:p w14:paraId="149C786C" w14:textId="37DA07EF" w:rsidR="00812C00" w:rsidRPr="001B483E" w:rsidRDefault="00624029" w:rsidP="00023571">
      <w:pPr>
        <w:pStyle w:val="Heading1"/>
        <w:rPr>
          <w:rFonts w:ascii="Calibri" w:eastAsia="Calibri" w:hAnsi="Calibri" w:cs="Calibri"/>
          <w:sz w:val="24"/>
          <w:szCs w:val="24"/>
        </w:rPr>
      </w:pPr>
      <w:bookmarkStart w:id="26" w:name="_Toc504983879"/>
      <w:r w:rsidRPr="001B483E">
        <w:rPr>
          <w:rFonts w:ascii="Calibri" w:hAnsi="Calibri"/>
          <w:sz w:val="24"/>
          <w:szCs w:val="24"/>
        </w:rPr>
        <w:t>Transfer/termination of</w:t>
      </w:r>
      <w:r w:rsidR="00F404D8" w:rsidRPr="001B483E">
        <w:rPr>
          <w:rFonts w:ascii="Calibri" w:hAnsi="Calibri"/>
          <w:sz w:val="24"/>
          <w:szCs w:val="24"/>
        </w:rPr>
        <w:t xml:space="preserve"> membership</w:t>
      </w:r>
      <w:bookmarkEnd w:id="26"/>
    </w:p>
    <w:p w14:paraId="51C492D6" w14:textId="77777777" w:rsidR="00812C00" w:rsidRPr="001B483E" w:rsidRDefault="00812C00" w:rsidP="00812C00">
      <w:pPr>
        <w:rPr>
          <w:rFonts w:ascii="Calibri" w:hAnsi="Calibri"/>
          <w:sz w:val="24"/>
          <w:szCs w:val="24"/>
        </w:rPr>
      </w:pPr>
    </w:p>
    <w:p w14:paraId="7D420025" w14:textId="77777777" w:rsidR="00624029" w:rsidRPr="001B483E" w:rsidRDefault="00624029" w:rsidP="00833400">
      <w:pPr>
        <w:pStyle w:val="BurnessNumbering1"/>
        <w:numPr>
          <w:ilvl w:val="0"/>
          <w:numId w:val="15"/>
        </w:numPr>
        <w:spacing w:after="0"/>
        <w:ind w:left="567" w:hanging="567"/>
        <w:rPr>
          <w:rFonts w:ascii="Calibri" w:hAnsi="Calibri"/>
          <w:lang w:eastAsia="en-GB"/>
        </w:rPr>
      </w:pP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ersh</w:t>
      </w:r>
      <w:r w:rsidRPr="001B483E">
        <w:rPr>
          <w:rFonts w:ascii="Calibri" w:eastAsia="Calibri" w:hAnsi="Calibri" w:cs="Calibri"/>
          <w:spacing w:val="-1"/>
        </w:rPr>
        <w:t>i</w:t>
      </w:r>
      <w:r w:rsidRPr="001B483E">
        <w:rPr>
          <w:rFonts w:ascii="Calibri" w:eastAsia="Calibri" w:hAnsi="Calibri" w:cs="Calibri"/>
        </w:rPr>
        <w:t>p</w:t>
      </w:r>
      <w:r w:rsidRPr="001B483E">
        <w:rPr>
          <w:rFonts w:ascii="Calibri" w:eastAsia="Calibri" w:hAnsi="Calibri" w:cs="Calibri"/>
          <w:spacing w:val="1"/>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1"/>
        </w:rPr>
        <w:t xml:space="preserve"> </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t</w:t>
      </w:r>
      <w:r w:rsidRPr="001B483E">
        <w:rPr>
          <w:rFonts w:ascii="Calibri" w:eastAsia="Calibri" w:hAnsi="Calibri" w:cs="Calibri"/>
          <w:spacing w:val="2"/>
        </w:rPr>
        <w:t xml:space="preserve"> </w:t>
      </w:r>
      <w:r w:rsidRPr="001B483E">
        <w:rPr>
          <w:rFonts w:ascii="Calibri" w:eastAsia="Calibri" w:hAnsi="Calibri" w:cs="Calibri"/>
          <w:spacing w:val="-3"/>
        </w:rPr>
        <w:t>b</w:t>
      </w:r>
      <w:r w:rsidRPr="001B483E">
        <w:rPr>
          <w:rFonts w:ascii="Calibri" w:eastAsia="Calibri" w:hAnsi="Calibri" w:cs="Calibri"/>
        </w:rPr>
        <w:t>e tra</w:t>
      </w:r>
      <w:r w:rsidRPr="001B483E">
        <w:rPr>
          <w:rFonts w:ascii="Calibri" w:eastAsia="Calibri" w:hAnsi="Calibri" w:cs="Calibri"/>
          <w:spacing w:val="-1"/>
        </w:rPr>
        <w:t>n</w:t>
      </w:r>
      <w:r w:rsidRPr="001B483E">
        <w:rPr>
          <w:rFonts w:ascii="Calibri" w:eastAsia="Calibri" w:hAnsi="Calibri" w:cs="Calibri"/>
        </w:rPr>
        <w:t>sfera</w:t>
      </w:r>
      <w:r w:rsidRPr="001B483E">
        <w:rPr>
          <w:rFonts w:ascii="Calibri" w:eastAsia="Calibri" w:hAnsi="Calibri" w:cs="Calibri"/>
          <w:spacing w:val="-1"/>
        </w:rPr>
        <w:t>b</w:t>
      </w:r>
      <w:r w:rsidRPr="001B483E">
        <w:rPr>
          <w:rFonts w:ascii="Calibri" w:eastAsia="Calibri" w:hAnsi="Calibri" w:cs="Calibri"/>
        </w:rPr>
        <w:t>le</w:t>
      </w:r>
      <w:r w:rsidRPr="001B483E">
        <w:rPr>
          <w:rFonts w:ascii="Calibri" w:eastAsia="Calibri" w:hAnsi="Calibri" w:cs="Calibri"/>
          <w:spacing w:val="2"/>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1"/>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1"/>
        </w:rPr>
        <w:t xml:space="preserve"> </w:t>
      </w:r>
      <w:r w:rsidRPr="001B483E">
        <w:rPr>
          <w:rFonts w:ascii="Calibri" w:eastAsia="Calibri" w:hAnsi="Calibri" w:cs="Calibri"/>
        </w:rPr>
        <w:t>ce</w:t>
      </w:r>
      <w:r w:rsidRPr="001B483E">
        <w:rPr>
          <w:rFonts w:ascii="Calibri" w:eastAsia="Calibri" w:hAnsi="Calibri" w:cs="Calibri"/>
          <w:spacing w:val="-2"/>
        </w:rPr>
        <w:t>a</w:t>
      </w:r>
      <w:r w:rsidRPr="001B483E">
        <w:rPr>
          <w:rFonts w:ascii="Calibri" w:eastAsia="Calibri" w:hAnsi="Calibri" w:cs="Calibri"/>
        </w:rPr>
        <w:t>se</w:t>
      </w:r>
      <w:r w:rsidRPr="001B483E">
        <w:rPr>
          <w:rFonts w:ascii="Calibri" w:eastAsia="Calibri" w:hAnsi="Calibri" w:cs="Calibri"/>
          <w:spacing w:val="2"/>
        </w:rPr>
        <w:t xml:space="preserve"> </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spacing w:val="-1"/>
        </w:rPr>
        <w:t>d</w:t>
      </w:r>
      <w:r w:rsidRPr="001B483E">
        <w:rPr>
          <w:rFonts w:ascii="Calibri" w:eastAsia="Calibri" w:hAnsi="Calibri" w:cs="Calibri"/>
        </w:rPr>
        <w:t>e</w:t>
      </w:r>
      <w:r w:rsidRPr="001B483E">
        <w:rPr>
          <w:rFonts w:ascii="Calibri" w:eastAsia="Calibri" w:hAnsi="Calibri" w:cs="Calibri"/>
          <w:spacing w:val="-2"/>
        </w:rPr>
        <w:t>a</w:t>
      </w:r>
      <w:r w:rsidRPr="001B483E">
        <w:rPr>
          <w:rFonts w:ascii="Calibri" w:eastAsia="Calibri" w:hAnsi="Calibri" w:cs="Calibri"/>
        </w:rPr>
        <w:t xml:space="preserve">th. </w:t>
      </w:r>
    </w:p>
    <w:p w14:paraId="680C7490" w14:textId="77777777" w:rsidR="00812C00" w:rsidRPr="001B483E" w:rsidRDefault="00812C00" w:rsidP="00812C00">
      <w:pPr>
        <w:pStyle w:val="BurnessNumbering1"/>
        <w:numPr>
          <w:ilvl w:val="0"/>
          <w:numId w:val="0"/>
        </w:numPr>
        <w:spacing w:after="0"/>
        <w:ind w:left="567"/>
        <w:rPr>
          <w:rFonts w:ascii="Calibri" w:hAnsi="Calibri"/>
          <w:lang w:eastAsia="en-GB"/>
        </w:rPr>
      </w:pPr>
    </w:p>
    <w:p w14:paraId="40E0B285" w14:textId="77777777" w:rsidR="00624029" w:rsidRPr="001B483E" w:rsidRDefault="00624029" w:rsidP="00833400">
      <w:pPr>
        <w:pStyle w:val="BurnessNumbering1"/>
        <w:numPr>
          <w:ilvl w:val="0"/>
          <w:numId w:val="15"/>
        </w:numPr>
        <w:spacing w:after="0"/>
        <w:ind w:left="567" w:hanging="567"/>
        <w:rPr>
          <w:rFonts w:ascii="Calibri" w:hAnsi="Calibri"/>
          <w:lang w:eastAsia="en-GB"/>
        </w:rPr>
      </w:pPr>
      <w:r w:rsidRPr="001B483E">
        <w:rPr>
          <w:rFonts w:ascii="Calibri" w:eastAsia="Calibri" w:hAnsi="Calibri" w:cs="Calibri"/>
        </w:rPr>
        <w:t>A</w:t>
      </w:r>
      <w:r w:rsidRPr="001B483E">
        <w:rPr>
          <w:rFonts w:ascii="Calibri" w:eastAsia="Calibri" w:hAnsi="Calibri" w:cs="Calibri"/>
          <w:spacing w:val="1"/>
        </w:rPr>
        <w:t xml:space="preserve"> 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 sh</w:t>
      </w:r>
      <w:r w:rsidRPr="001B483E">
        <w:rPr>
          <w:rFonts w:ascii="Calibri" w:eastAsia="Calibri" w:hAnsi="Calibri" w:cs="Calibri"/>
          <w:spacing w:val="5"/>
        </w:rPr>
        <w:t>a</w:t>
      </w:r>
      <w:r w:rsidRPr="001B483E">
        <w:rPr>
          <w:rFonts w:ascii="Calibri" w:eastAsia="Calibri" w:hAnsi="Calibri" w:cs="Calibri"/>
        </w:rPr>
        <w:t>ll a</w:t>
      </w:r>
      <w:r w:rsidRPr="001B483E">
        <w:rPr>
          <w:rFonts w:ascii="Calibri" w:eastAsia="Calibri" w:hAnsi="Calibri" w:cs="Calibri"/>
          <w:spacing w:val="-1"/>
        </w:rPr>
        <w:t>u</w:t>
      </w:r>
      <w:r w:rsidRPr="001B483E">
        <w:rPr>
          <w:rFonts w:ascii="Calibri" w:eastAsia="Calibri" w:hAnsi="Calibri" w:cs="Calibri"/>
        </w:rPr>
        <w:t>t</w:t>
      </w:r>
      <w:r w:rsidRPr="001B483E">
        <w:rPr>
          <w:rFonts w:ascii="Calibri" w:eastAsia="Calibri" w:hAnsi="Calibri" w:cs="Calibri"/>
          <w:spacing w:val="-1"/>
        </w:rPr>
        <w:t>o</w:t>
      </w:r>
      <w:r w:rsidRPr="001B483E">
        <w:rPr>
          <w:rFonts w:ascii="Calibri" w:eastAsia="Calibri" w:hAnsi="Calibri" w:cs="Calibri"/>
          <w:spacing w:val="1"/>
        </w:rPr>
        <w:t>m</w:t>
      </w:r>
      <w:r w:rsidRPr="001B483E">
        <w:rPr>
          <w:rFonts w:ascii="Calibri" w:eastAsia="Calibri" w:hAnsi="Calibri" w:cs="Calibri"/>
        </w:rPr>
        <w:t>atical</w:t>
      </w:r>
      <w:r w:rsidRPr="001B483E">
        <w:rPr>
          <w:rFonts w:ascii="Calibri" w:eastAsia="Calibri" w:hAnsi="Calibri" w:cs="Calibri"/>
          <w:spacing w:val="-3"/>
        </w:rPr>
        <w:t>l</w:t>
      </w:r>
      <w:r w:rsidRPr="001B483E">
        <w:rPr>
          <w:rFonts w:ascii="Calibri" w:eastAsia="Calibri" w:hAnsi="Calibri" w:cs="Calibri"/>
        </w:rPr>
        <w:t>y</w:t>
      </w:r>
      <w:r w:rsidRPr="001B483E">
        <w:rPr>
          <w:rFonts w:ascii="Calibri" w:eastAsia="Calibri" w:hAnsi="Calibri" w:cs="Calibri"/>
          <w:spacing w:val="1"/>
        </w:rPr>
        <w:t xml:space="preserve"> </w:t>
      </w:r>
      <w:r w:rsidRPr="001B483E">
        <w:rPr>
          <w:rFonts w:ascii="Calibri" w:eastAsia="Calibri" w:hAnsi="Calibri" w:cs="Calibri"/>
          <w:spacing w:val="-2"/>
        </w:rPr>
        <w:t>c</w:t>
      </w:r>
      <w:r w:rsidRPr="001B483E">
        <w:rPr>
          <w:rFonts w:ascii="Calibri" w:eastAsia="Calibri" w:hAnsi="Calibri" w:cs="Calibri"/>
        </w:rPr>
        <w:t>ease</w:t>
      </w:r>
      <w:r w:rsidRPr="001B483E">
        <w:rPr>
          <w:rFonts w:ascii="Calibri" w:eastAsia="Calibri" w:hAnsi="Calibri" w:cs="Calibri"/>
          <w:spacing w:val="-1"/>
        </w:rPr>
        <w:t xml:space="preserve"> </w:t>
      </w:r>
      <w:r w:rsidRPr="001B483E">
        <w:rPr>
          <w:rFonts w:ascii="Calibri" w:eastAsia="Calibri" w:hAnsi="Calibri" w:cs="Calibri"/>
          <w:spacing w:val="1"/>
        </w:rPr>
        <w:t>t</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rPr>
        <w:t>be</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2"/>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w:t>
      </w:r>
      <w:r w:rsidRPr="001B483E">
        <w:rPr>
          <w:rFonts w:ascii="Calibri" w:eastAsia="Calibri" w:hAnsi="Calibri" w:cs="Calibri"/>
          <w:spacing w:val="-2"/>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
        </w:rPr>
        <w:t xml:space="preserve">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rPr>
        <w:t>i</w:t>
      </w:r>
      <w:r w:rsidRPr="001B483E">
        <w:rPr>
          <w:rFonts w:ascii="Calibri" w:eastAsia="Calibri" w:hAnsi="Calibri" w:cs="Calibri"/>
          <w:spacing w:val="-2"/>
        </w:rPr>
        <w:t>f</w:t>
      </w:r>
      <w:r w:rsidR="00812C00" w:rsidRPr="001B483E">
        <w:rPr>
          <w:rFonts w:ascii="Calibri" w:eastAsia="Calibri" w:hAnsi="Calibri" w:cs="Calibri"/>
          <w:spacing w:val="-2"/>
        </w:rPr>
        <w:t>:</w:t>
      </w:r>
    </w:p>
    <w:p w14:paraId="072D7BFA" w14:textId="77777777" w:rsidR="00812C00" w:rsidRPr="001B483E" w:rsidRDefault="00812C00" w:rsidP="00812C00">
      <w:pPr>
        <w:pStyle w:val="BurnessNumbering1"/>
        <w:numPr>
          <w:ilvl w:val="0"/>
          <w:numId w:val="0"/>
        </w:numPr>
        <w:spacing w:after="0"/>
        <w:rPr>
          <w:rFonts w:ascii="Calibri" w:hAnsi="Calibri"/>
          <w:lang w:eastAsia="en-GB"/>
        </w:rPr>
      </w:pPr>
    </w:p>
    <w:p w14:paraId="76F9C942" w14:textId="77777777" w:rsidR="00624029" w:rsidRPr="001B483E" w:rsidRDefault="00624029" w:rsidP="00833400">
      <w:pPr>
        <w:pStyle w:val="BurnessNumbering1"/>
        <w:numPr>
          <w:ilvl w:val="1"/>
          <w:numId w:val="15"/>
        </w:numPr>
        <w:spacing w:after="0"/>
        <w:ind w:left="1134" w:hanging="567"/>
        <w:rPr>
          <w:rFonts w:ascii="Calibri" w:hAnsi="Calibri"/>
          <w:lang w:eastAsia="en-GB"/>
        </w:rPr>
      </w:pP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o</w:t>
      </w:r>
      <w:r w:rsidRPr="001B483E">
        <w:rPr>
          <w:rFonts w:ascii="Calibri" w:eastAsia="Calibri" w:hAnsi="Calibri" w:cs="Calibri"/>
        </w:rPr>
        <w:t>r</w:t>
      </w:r>
      <w:r w:rsidRPr="001B483E">
        <w:rPr>
          <w:rFonts w:ascii="Calibri" w:eastAsia="Calibri" w:hAnsi="Calibri" w:cs="Calibri"/>
          <w:spacing w:val="-2"/>
        </w:rPr>
        <w:t xml:space="preserve"> </w:t>
      </w:r>
      <w:r w:rsidRPr="001B483E">
        <w:rPr>
          <w:rFonts w:ascii="Calibri" w:eastAsia="Calibri" w:hAnsi="Calibri" w:cs="Calibri"/>
        </w:rPr>
        <w:t xml:space="preserve">she </w:t>
      </w:r>
      <w:r w:rsidRPr="001B483E">
        <w:rPr>
          <w:rFonts w:ascii="Calibri" w:eastAsia="Calibri" w:hAnsi="Calibri" w:cs="Calibri"/>
          <w:spacing w:val="-2"/>
        </w:rPr>
        <w:t>c</w:t>
      </w:r>
      <w:r w:rsidRPr="001B483E">
        <w:rPr>
          <w:rFonts w:ascii="Calibri" w:eastAsia="Calibri" w:hAnsi="Calibri" w:cs="Calibri"/>
        </w:rPr>
        <w:t>eas</w:t>
      </w:r>
      <w:r w:rsidRPr="001B483E">
        <w:rPr>
          <w:rFonts w:ascii="Calibri" w:eastAsia="Calibri" w:hAnsi="Calibri" w:cs="Calibri"/>
          <w:spacing w:val="1"/>
        </w:rPr>
        <w:t>e</w:t>
      </w:r>
      <w:r w:rsidRPr="001B483E">
        <w:rPr>
          <w:rFonts w:ascii="Calibri" w:eastAsia="Calibri" w:hAnsi="Calibri" w:cs="Calibri"/>
        </w:rPr>
        <w:t>s</w:t>
      </w:r>
      <w:r w:rsidRPr="001B483E">
        <w:rPr>
          <w:rFonts w:ascii="Calibri" w:eastAsia="Calibri" w:hAnsi="Calibri" w:cs="Calibri"/>
          <w:spacing w:val="-2"/>
        </w:rPr>
        <w:t xml:space="preserve"> t</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rPr>
        <w:t>be</w:t>
      </w:r>
      <w:r w:rsidRPr="001B483E">
        <w:rPr>
          <w:rFonts w:ascii="Calibri" w:eastAsia="Calibri" w:hAnsi="Calibri" w:cs="Calibri"/>
          <w:spacing w:val="-2"/>
        </w:rPr>
        <w:t xml:space="preserve"> </w:t>
      </w:r>
      <w:r w:rsidRPr="001B483E">
        <w:rPr>
          <w:rFonts w:ascii="Calibri" w:eastAsia="Calibri" w:hAnsi="Calibri" w:cs="Calibri"/>
        </w:rPr>
        <w:t>a S</w:t>
      </w:r>
      <w:r w:rsidRPr="001B483E">
        <w:rPr>
          <w:rFonts w:ascii="Calibri" w:eastAsia="Calibri" w:hAnsi="Calibri" w:cs="Calibri"/>
          <w:spacing w:val="-2"/>
        </w:rPr>
        <w:t>t</w:t>
      </w:r>
      <w:r w:rsidRPr="001B483E">
        <w:rPr>
          <w:rFonts w:ascii="Calibri" w:eastAsia="Calibri" w:hAnsi="Calibri" w:cs="Calibri"/>
          <w:spacing w:val="-1"/>
        </w:rPr>
        <w:t>ud</w:t>
      </w:r>
      <w:r w:rsidRPr="001B483E">
        <w:rPr>
          <w:rFonts w:ascii="Calibri" w:eastAsia="Calibri" w:hAnsi="Calibri" w:cs="Calibri"/>
        </w:rPr>
        <w:t>ent;</w:t>
      </w:r>
    </w:p>
    <w:p w14:paraId="67AAE5F4" w14:textId="77777777" w:rsidR="00812C00" w:rsidRPr="001B483E" w:rsidRDefault="00812C00" w:rsidP="00812C00">
      <w:pPr>
        <w:pStyle w:val="BurnessNumbering1"/>
        <w:numPr>
          <w:ilvl w:val="0"/>
          <w:numId w:val="0"/>
        </w:numPr>
        <w:spacing w:after="0"/>
        <w:ind w:left="567"/>
        <w:rPr>
          <w:rFonts w:ascii="Calibri" w:hAnsi="Calibri"/>
          <w:lang w:eastAsia="en-GB"/>
        </w:rPr>
      </w:pPr>
    </w:p>
    <w:p w14:paraId="2244C0F2" w14:textId="77777777" w:rsidR="00624029" w:rsidRPr="001B483E" w:rsidRDefault="00624029" w:rsidP="00833400">
      <w:pPr>
        <w:pStyle w:val="BurnessNumbering1"/>
        <w:numPr>
          <w:ilvl w:val="1"/>
          <w:numId w:val="15"/>
        </w:numPr>
        <w:spacing w:after="0"/>
        <w:ind w:left="1134" w:hanging="567"/>
        <w:rPr>
          <w:rFonts w:ascii="Calibri" w:hAnsi="Calibri"/>
          <w:lang w:eastAsia="en-GB"/>
        </w:rPr>
      </w:pP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o</w:t>
      </w:r>
      <w:r w:rsidRPr="001B483E">
        <w:rPr>
          <w:rFonts w:ascii="Calibri" w:eastAsia="Calibri" w:hAnsi="Calibri" w:cs="Calibri"/>
        </w:rPr>
        <w:t>r</w:t>
      </w:r>
      <w:r w:rsidRPr="001B483E">
        <w:rPr>
          <w:rFonts w:ascii="Calibri" w:eastAsia="Calibri" w:hAnsi="Calibri" w:cs="Calibri"/>
          <w:spacing w:val="-2"/>
        </w:rPr>
        <w:t xml:space="preserve"> </w:t>
      </w:r>
      <w:r w:rsidRPr="001B483E">
        <w:rPr>
          <w:rFonts w:ascii="Calibri" w:eastAsia="Calibri" w:hAnsi="Calibri" w:cs="Calibri"/>
        </w:rPr>
        <w:t xml:space="preserve">she </w:t>
      </w:r>
      <w:r w:rsidRPr="001B483E">
        <w:rPr>
          <w:rFonts w:ascii="Calibri" w:eastAsia="Calibri" w:hAnsi="Calibri" w:cs="Calibri"/>
          <w:spacing w:val="-2"/>
        </w:rPr>
        <w:t>c</w:t>
      </w:r>
      <w:r w:rsidRPr="001B483E">
        <w:rPr>
          <w:rFonts w:ascii="Calibri" w:eastAsia="Calibri" w:hAnsi="Calibri" w:cs="Calibri"/>
        </w:rPr>
        <w:t>eas</w:t>
      </w:r>
      <w:r w:rsidRPr="001B483E">
        <w:rPr>
          <w:rFonts w:ascii="Calibri" w:eastAsia="Calibri" w:hAnsi="Calibri" w:cs="Calibri"/>
          <w:spacing w:val="1"/>
        </w:rPr>
        <w:t>e</w:t>
      </w:r>
      <w:r w:rsidRPr="001B483E">
        <w:rPr>
          <w:rFonts w:ascii="Calibri" w:eastAsia="Calibri" w:hAnsi="Calibri" w:cs="Calibri"/>
        </w:rPr>
        <w:t>s</w:t>
      </w:r>
      <w:r w:rsidRPr="001B483E">
        <w:rPr>
          <w:rFonts w:ascii="Calibri" w:eastAsia="Calibri" w:hAnsi="Calibri" w:cs="Calibri"/>
          <w:spacing w:val="-2"/>
        </w:rPr>
        <w:t xml:space="preserve"> t</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rPr>
        <w:t>be</w:t>
      </w:r>
      <w:r w:rsidRPr="001B483E">
        <w:rPr>
          <w:rFonts w:ascii="Calibri" w:eastAsia="Calibri" w:hAnsi="Calibri" w:cs="Calibri"/>
          <w:spacing w:val="-2"/>
        </w:rPr>
        <w:t xml:space="preserve"> </w:t>
      </w:r>
      <w:r w:rsidRPr="001B483E">
        <w:rPr>
          <w:rFonts w:ascii="Calibri" w:eastAsia="Calibri" w:hAnsi="Calibri" w:cs="Calibri"/>
        </w:rPr>
        <w:t>an</w:t>
      </w:r>
      <w:r w:rsidRPr="001B483E">
        <w:rPr>
          <w:rFonts w:ascii="Calibri" w:eastAsia="Calibri" w:hAnsi="Calibri" w:cs="Calibri"/>
          <w:spacing w:val="-1"/>
        </w:rPr>
        <w:t xml:space="preserve"> </w:t>
      </w:r>
      <w:r w:rsidRPr="001B483E">
        <w:rPr>
          <w:rFonts w:ascii="Calibri" w:eastAsia="Calibri" w:hAnsi="Calibri" w:cs="Calibri"/>
          <w:spacing w:val="-2"/>
        </w:rPr>
        <w:t>O</w:t>
      </w:r>
      <w:r w:rsidRPr="001B483E">
        <w:rPr>
          <w:rFonts w:ascii="Calibri" w:eastAsia="Calibri" w:hAnsi="Calibri" w:cs="Calibri"/>
        </w:rPr>
        <w:t>ff</w:t>
      </w:r>
      <w:r w:rsidRPr="001B483E">
        <w:rPr>
          <w:rFonts w:ascii="Calibri" w:eastAsia="Calibri" w:hAnsi="Calibri" w:cs="Calibri"/>
          <w:spacing w:val="-1"/>
        </w:rPr>
        <w:t>i</w:t>
      </w:r>
      <w:r w:rsidRPr="001B483E">
        <w:rPr>
          <w:rFonts w:ascii="Calibri" w:eastAsia="Calibri" w:hAnsi="Calibri" w:cs="Calibri"/>
        </w:rPr>
        <w:t>cer</w:t>
      </w:r>
      <w:r w:rsidRPr="001B483E">
        <w:rPr>
          <w:rFonts w:ascii="Calibri" w:eastAsia="Calibri" w:hAnsi="Calibri" w:cs="Calibri"/>
          <w:spacing w:val="1"/>
        </w:rPr>
        <w:t xml:space="preserve"> </w:t>
      </w:r>
      <w:r w:rsidRPr="001B483E">
        <w:rPr>
          <w:rFonts w:ascii="Calibri" w:eastAsia="Calibri" w:hAnsi="Calibri" w:cs="Calibri"/>
        </w:rPr>
        <w:t>Tru</w:t>
      </w:r>
      <w:r w:rsidRPr="001B483E">
        <w:rPr>
          <w:rFonts w:ascii="Calibri" w:eastAsia="Calibri" w:hAnsi="Calibri" w:cs="Calibri"/>
          <w:spacing w:val="-3"/>
        </w:rPr>
        <w:t>s</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spacing w:val="-2"/>
        </w:rPr>
        <w:t>e;</w:t>
      </w:r>
    </w:p>
    <w:p w14:paraId="42AACEB1" w14:textId="77777777" w:rsidR="00812C00" w:rsidRPr="001B483E" w:rsidRDefault="00812C00" w:rsidP="00812C00">
      <w:pPr>
        <w:pStyle w:val="BurnessNumbering1"/>
        <w:numPr>
          <w:ilvl w:val="0"/>
          <w:numId w:val="0"/>
        </w:numPr>
        <w:spacing w:after="0"/>
        <w:rPr>
          <w:rFonts w:ascii="Calibri" w:hAnsi="Calibri"/>
          <w:lang w:eastAsia="en-GB"/>
        </w:rPr>
      </w:pPr>
    </w:p>
    <w:p w14:paraId="2DC840C8" w14:textId="77777777" w:rsidR="00624029" w:rsidRPr="001B483E" w:rsidRDefault="00624029" w:rsidP="00833400">
      <w:pPr>
        <w:pStyle w:val="BurnessNumbering1"/>
        <w:numPr>
          <w:ilvl w:val="1"/>
          <w:numId w:val="15"/>
        </w:numPr>
        <w:spacing w:after="0"/>
        <w:ind w:left="1134" w:hanging="567"/>
        <w:rPr>
          <w:rFonts w:ascii="Calibri" w:hAnsi="Calibri"/>
          <w:lang w:eastAsia="en-GB"/>
        </w:rPr>
      </w:pP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37"/>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37"/>
        </w:rPr>
        <w:t xml:space="preserve"> </w:t>
      </w:r>
      <w:r w:rsidRPr="001B483E">
        <w:rPr>
          <w:rFonts w:ascii="Calibri" w:eastAsia="Calibri" w:hAnsi="Calibri" w:cs="Calibri"/>
        </w:rPr>
        <w:t>she</w:t>
      </w:r>
      <w:r w:rsidRPr="001B483E">
        <w:rPr>
          <w:rFonts w:ascii="Calibri" w:eastAsia="Calibri" w:hAnsi="Calibri" w:cs="Calibri"/>
          <w:spacing w:val="36"/>
        </w:rPr>
        <w:t xml:space="preserve"> </w:t>
      </w:r>
      <w:r w:rsidRPr="001B483E">
        <w:rPr>
          <w:rFonts w:ascii="Calibri" w:eastAsia="Calibri" w:hAnsi="Calibri" w:cs="Calibri"/>
          <w:spacing w:val="1"/>
        </w:rPr>
        <w:t>o</w:t>
      </w:r>
      <w:r w:rsidRPr="001B483E">
        <w:rPr>
          <w:rFonts w:ascii="Calibri" w:eastAsia="Calibri" w:hAnsi="Calibri" w:cs="Calibri"/>
          <w:spacing w:val="-3"/>
        </w:rPr>
        <w:t>p</w:t>
      </w:r>
      <w:r w:rsidRPr="001B483E">
        <w:rPr>
          <w:rFonts w:ascii="Calibri" w:eastAsia="Calibri" w:hAnsi="Calibri" w:cs="Calibri"/>
        </w:rPr>
        <w:t>ts</w:t>
      </w:r>
      <w:r w:rsidRPr="001B483E">
        <w:rPr>
          <w:rFonts w:ascii="Calibri" w:eastAsia="Calibri" w:hAnsi="Calibri" w:cs="Calibri"/>
          <w:spacing w:val="37"/>
        </w:rPr>
        <w:t xml:space="preserve"> </w:t>
      </w:r>
      <w:r w:rsidRPr="001B483E">
        <w:rPr>
          <w:rFonts w:ascii="Calibri" w:eastAsia="Calibri" w:hAnsi="Calibri" w:cs="Calibri"/>
          <w:spacing w:val="1"/>
        </w:rPr>
        <w:t>o</w:t>
      </w:r>
      <w:r w:rsidRPr="001B483E">
        <w:rPr>
          <w:rFonts w:ascii="Calibri" w:eastAsia="Calibri" w:hAnsi="Calibri" w:cs="Calibri"/>
          <w:spacing w:val="-1"/>
        </w:rPr>
        <w:t>u</w:t>
      </w:r>
      <w:r w:rsidRPr="001B483E">
        <w:rPr>
          <w:rFonts w:ascii="Calibri" w:eastAsia="Calibri" w:hAnsi="Calibri" w:cs="Calibri"/>
        </w:rPr>
        <w:t>t</w:t>
      </w:r>
      <w:r w:rsidRPr="001B483E">
        <w:rPr>
          <w:rFonts w:ascii="Calibri" w:eastAsia="Calibri" w:hAnsi="Calibri" w:cs="Calibri"/>
          <w:spacing w:val="35"/>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7"/>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ersh</w:t>
      </w:r>
      <w:r w:rsidRPr="001B483E">
        <w:rPr>
          <w:rFonts w:ascii="Calibri" w:eastAsia="Calibri" w:hAnsi="Calibri" w:cs="Calibri"/>
          <w:spacing w:val="-1"/>
        </w:rPr>
        <w:t>i</w:t>
      </w:r>
      <w:r w:rsidRPr="001B483E">
        <w:rPr>
          <w:rFonts w:ascii="Calibri" w:eastAsia="Calibri" w:hAnsi="Calibri" w:cs="Calibri"/>
        </w:rPr>
        <w:t>p</w:t>
      </w:r>
      <w:r w:rsidRPr="001B483E">
        <w:rPr>
          <w:rFonts w:ascii="Calibri" w:eastAsia="Calibri" w:hAnsi="Calibri" w:cs="Calibri"/>
          <w:spacing w:val="36"/>
        </w:rPr>
        <w:t xml:space="preserve"> </w:t>
      </w:r>
      <w:r w:rsidRPr="001B483E">
        <w:rPr>
          <w:rFonts w:ascii="Calibri" w:eastAsia="Calibri" w:hAnsi="Calibri" w:cs="Calibri"/>
          <w:spacing w:val="-1"/>
        </w:rPr>
        <w:t>b</w:t>
      </w:r>
      <w:r w:rsidRPr="001B483E">
        <w:rPr>
          <w:rFonts w:ascii="Calibri" w:eastAsia="Calibri" w:hAnsi="Calibri" w:cs="Calibri"/>
        </w:rPr>
        <w:t>y</w:t>
      </w:r>
      <w:r w:rsidRPr="001B483E">
        <w:rPr>
          <w:rFonts w:ascii="Calibri" w:eastAsia="Calibri" w:hAnsi="Calibri" w:cs="Calibri"/>
          <w:spacing w:val="37"/>
        </w:rPr>
        <w:t xml:space="preserve"> </w:t>
      </w:r>
      <w:r w:rsidRPr="001B483E">
        <w:rPr>
          <w:rFonts w:ascii="Calibri" w:eastAsia="Calibri" w:hAnsi="Calibri" w:cs="Calibri"/>
          <w:spacing w:val="-1"/>
        </w:rPr>
        <w:t>g</w:t>
      </w:r>
      <w:r w:rsidRPr="001B483E">
        <w:rPr>
          <w:rFonts w:ascii="Calibri" w:eastAsia="Calibri" w:hAnsi="Calibri" w:cs="Calibri"/>
        </w:rPr>
        <w:t>iving</w:t>
      </w:r>
      <w:r w:rsidRPr="001B483E">
        <w:rPr>
          <w:rFonts w:ascii="Calibri" w:eastAsia="Calibri" w:hAnsi="Calibri" w:cs="Calibri"/>
          <w:spacing w:val="36"/>
        </w:rPr>
        <w:t xml:space="preserve"> </w:t>
      </w:r>
      <w:r w:rsidRPr="001B483E">
        <w:rPr>
          <w:rFonts w:ascii="Calibri" w:eastAsia="Calibri" w:hAnsi="Calibri" w:cs="Calibri"/>
        </w:rPr>
        <w:t>wri</w:t>
      </w:r>
      <w:r w:rsidRPr="001B483E">
        <w:rPr>
          <w:rFonts w:ascii="Calibri" w:eastAsia="Calibri" w:hAnsi="Calibri" w:cs="Calibri"/>
          <w:spacing w:val="-2"/>
        </w:rPr>
        <w:t>t</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rPr>
        <w:t>n</w:t>
      </w:r>
      <w:r w:rsidRPr="001B483E">
        <w:rPr>
          <w:rFonts w:ascii="Calibri" w:eastAsia="Calibri" w:hAnsi="Calibri" w:cs="Calibri"/>
          <w:spacing w:val="36"/>
        </w:rPr>
        <w:t xml:space="preserve"> </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tice</w:t>
      </w:r>
      <w:r w:rsidRPr="001B483E">
        <w:rPr>
          <w:rFonts w:ascii="Calibri" w:eastAsia="Calibri" w:hAnsi="Calibri" w:cs="Calibri"/>
          <w:spacing w:val="37"/>
        </w:rPr>
        <w:t xml:space="preserve"> </w:t>
      </w:r>
      <w:r w:rsidRPr="001B483E">
        <w:rPr>
          <w:rFonts w:ascii="Calibri" w:eastAsia="Calibri" w:hAnsi="Calibri" w:cs="Calibri"/>
          <w:spacing w:val="-2"/>
        </w:rPr>
        <w:t>t</w:t>
      </w:r>
      <w:r w:rsidRPr="001B483E">
        <w:rPr>
          <w:rFonts w:ascii="Calibri" w:eastAsia="Calibri" w:hAnsi="Calibri" w:cs="Calibri"/>
        </w:rPr>
        <w:t>o</w:t>
      </w:r>
      <w:r w:rsidRPr="001B483E">
        <w:rPr>
          <w:rFonts w:ascii="Calibri" w:eastAsia="Calibri" w:hAnsi="Calibri" w:cs="Calibri"/>
          <w:spacing w:val="38"/>
        </w:rPr>
        <w:t xml:space="preserve"> </w:t>
      </w:r>
      <w:r w:rsidRPr="001B483E">
        <w:rPr>
          <w:rFonts w:ascii="Calibri" w:eastAsia="Calibri" w:hAnsi="Calibri" w:cs="Calibri"/>
        </w:rPr>
        <w:t>the</w:t>
      </w:r>
      <w:r w:rsidRPr="001B483E">
        <w:rPr>
          <w:rFonts w:ascii="Calibri" w:eastAsia="Calibri" w:hAnsi="Calibri" w:cs="Calibri"/>
          <w:spacing w:val="37"/>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36"/>
        </w:rPr>
        <w:t xml:space="preserve"> </w:t>
      </w:r>
      <w:r w:rsidRPr="001B483E">
        <w:rPr>
          <w:rFonts w:ascii="Calibri" w:eastAsia="Calibri" w:hAnsi="Calibri" w:cs="Calibri"/>
        </w:rPr>
        <w:t>in acc</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
        </w:rPr>
        <w:t>d</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spacing w:val="-2"/>
        </w:rPr>
        <w:t>c</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w</w:t>
      </w:r>
      <w:r w:rsidRPr="001B483E">
        <w:rPr>
          <w:rFonts w:ascii="Calibri" w:eastAsia="Calibri" w:hAnsi="Calibri" w:cs="Calibri"/>
          <w:spacing w:val="-2"/>
        </w:rPr>
        <w:t>i</w:t>
      </w:r>
      <w:r w:rsidRPr="001B483E">
        <w:rPr>
          <w:rFonts w:ascii="Calibri" w:eastAsia="Calibri" w:hAnsi="Calibri" w:cs="Calibri"/>
        </w:rPr>
        <w:t>th the</w:t>
      </w:r>
      <w:r w:rsidRPr="001B483E">
        <w:rPr>
          <w:rFonts w:ascii="Calibri" w:eastAsia="Calibri" w:hAnsi="Calibri" w:cs="Calibri"/>
          <w:spacing w:val="-2"/>
        </w:rPr>
        <w:t xml:space="preserve"> </w:t>
      </w:r>
      <w:r w:rsidRPr="001B483E">
        <w:rPr>
          <w:rFonts w:ascii="Calibri" w:eastAsia="Calibri" w:hAnsi="Calibri" w:cs="Calibri"/>
        </w:rPr>
        <w:t>B</w:t>
      </w:r>
      <w:r w:rsidRPr="001B483E">
        <w:rPr>
          <w:rFonts w:ascii="Calibri" w:eastAsia="Calibri" w:hAnsi="Calibri" w:cs="Calibri"/>
          <w:spacing w:val="-1"/>
        </w:rPr>
        <w:t>y</w:t>
      </w:r>
      <w:r w:rsidRPr="001B483E">
        <w:rPr>
          <w:rFonts w:ascii="Calibri" w:eastAsia="Calibri" w:hAnsi="Calibri" w:cs="Calibri"/>
          <w:spacing w:val="1"/>
        </w:rPr>
        <w:t>e</w:t>
      </w:r>
      <w:r w:rsidRPr="001B483E">
        <w:rPr>
          <w:rFonts w:ascii="Calibri" w:eastAsia="Calibri" w:hAnsi="Calibri" w:cs="Calibri"/>
        </w:rPr>
        <w:t>-</w:t>
      </w:r>
      <w:r w:rsidRPr="001B483E">
        <w:rPr>
          <w:rFonts w:ascii="Calibri" w:eastAsia="Calibri" w:hAnsi="Calibri" w:cs="Calibri"/>
          <w:spacing w:val="-2"/>
        </w:rPr>
        <w:t>L</w:t>
      </w:r>
      <w:r w:rsidRPr="001B483E">
        <w:rPr>
          <w:rFonts w:ascii="Calibri" w:eastAsia="Calibri" w:hAnsi="Calibri" w:cs="Calibri"/>
        </w:rPr>
        <w:t>aws.</w:t>
      </w:r>
    </w:p>
    <w:p w14:paraId="766A0262" w14:textId="77777777" w:rsidR="00812C00" w:rsidRPr="001B483E" w:rsidRDefault="00812C00" w:rsidP="00812C00">
      <w:pPr>
        <w:pStyle w:val="BurnessNumbering1"/>
        <w:numPr>
          <w:ilvl w:val="0"/>
          <w:numId w:val="0"/>
        </w:numPr>
        <w:spacing w:after="0"/>
        <w:rPr>
          <w:rFonts w:ascii="Calibri" w:hAnsi="Calibri"/>
          <w:lang w:eastAsia="en-GB"/>
        </w:rPr>
      </w:pPr>
    </w:p>
    <w:p w14:paraId="5BEA5F9D" w14:textId="77777777" w:rsidR="00F404D8" w:rsidRPr="001B483E" w:rsidRDefault="00F404D8" w:rsidP="00833400">
      <w:pPr>
        <w:pStyle w:val="BurnessNumbering1"/>
        <w:numPr>
          <w:ilvl w:val="0"/>
          <w:numId w:val="15"/>
        </w:numPr>
        <w:spacing w:after="0"/>
        <w:ind w:left="567" w:hanging="567"/>
        <w:rPr>
          <w:rFonts w:ascii="Calibri" w:hAnsi="Calibri"/>
        </w:rPr>
      </w:pPr>
      <w:r w:rsidRPr="001B483E">
        <w:rPr>
          <w:rFonts w:ascii="Calibri" w:hAnsi="Calibri"/>
        </w:rPr>
        <w:t>Any person may be expelled from me</w:t>
      </w:r>
      <w:r w:rsidR="00624029" w:rsidRPr="001B483E">
        <w:rPr>
          <w:rFonts w:ascii="Calibri" w:hAnsi="Calibri"/>
        </w:rPr>
        <w:t>mbership by special resolution</w:t>
      </w:r>
      <w:r w:rsidRPr="001B483E">
        <w:rPr>
          <w:rFonts w:ascii="Calibri" w:hAnsi="Calibri"/>
        </w:rPr>
        <w:t>, providing the following procedures have been observed:-</w:t>
      </w:r>
    </w:p>
    <w:p w14:paraId="4962E72C" w14:textId="77777777" w:rsidR="00812C00" w:rsidRPr="001B483E" w:rsidRDefault="00812C00" w:rsidP="00812C00">
      <w:pPr>
        <w:pStyle w:val="BurnessNumbering1"/>
        <w:numPr>
          <w:ilvl w:val="0"/>
          <w:numId w:val="0"/>
        </w:numPr>
        <w:spacing w:after="0"/>
        <w:ind w:left="567"/>
        <w:rPr>
          <w:rFonts w:ascii="Calibri" w:hAnsi="Calibri"/>
        </w:rPr>
      </w:pPr>
    </w:p>
    <w:p w14:paraId="724B545B" w14:textId="77777777" w:rsidR="00F404D8" w:rsidRPr="001B483E" w:rsidRDefault="00F404D8" w:rsidP="00833400">
      <w:pPr>
        <w:pStyle w:val="BurnessNumbering2"/>
        <w:numPr>
          <w:ilvl w:val="1"/>
          <w:numId w:val="15"/>
        </w:numPr>
        <w:spacing w:after="0"/>
        <w:ind w:left="1134" w:hanging="567"/>
        <w:rPr>
          <w:rFonts w:ascii="Calibri" w:hAnsi="Calibri"/>
        </w:rPr>
      </w:pPr>
      <w:r w:rsidRPr="001B483E">
        <w:rPr>
          <w:rFonts w:ascii="Calibri" w:hAnsi="Calibri"/>
        </w:rPr>
        <w:t>at least 21 days’ notice of the intention to propose the resolution must be given to the member concerned, specifying the grounds for the proposed expulsion; and</w:t>
      </w:r>
    </w:p>
    <w:p w14:paraId="4EF00AF0" w14:textId="77777777" w:rsidR="00812C00" w:rsidRPr="001B483E" w:rsidRDefault="00812C00" w:rsidP="00812C00">
      <w:pPr>
        <w:pStyle w:val="BurnessNumbering2"/>
        <w:numPr>
          <w:ilvl w:val="0"/>
          <w:numId w:val="0"/>
        </w:numPr>
        <w:spacing w:after="0"/>
        <w:ind w:left="1134"/>
        <w:rPr>
          <w:rFonts w:ascii="Calibri" w:hAnsi="Calibri"/>
        </w:rPr>
      </w:pPr>
    </w:p>
    <w:p w14:paraId="69E077F8" w14:textId="77777777" w:rsidR="000C0F71" w:rsidRPr="001B483E" w:rsidRDefault="00F404D8" w:rsidP="00833400">
      <w:pPr>
        <w:pStyle w:val="BurnessNumbering2"/>
        <w:numPr>
          <w:ilvl w:val="1"/>
          <w:numId w:val="15"/>
        </w:numPr>
        <w:spacing w:after="0"/>
        <w:ind w:left="1134" w:hanging="567"/>
        <w:rPr>
          <w:rFonts w:ascii="Calibri" w:hAnsi="Calibri"/>
        </w:rPr>
      </w:pPr>
      <w:r w:rsidRPr="001B483E">
        <w:rPr>
          <w:rFonts w:ascii="Calibri" w:hAnsi="Calibri"/>
        </w:rPr>
        <w:t>the member concerned shall be entitled to be heard on the resolution at the general meeting at which the resolution is proposed.</w:t>
      </w:r>
    </w:p>
    <w:p w14:paraId="63675CAD" w14:textId="77777777" w:rsidR="00812C00" w:rsidRPr="001B483E" w:rsidRDefault="00812C00" w:rsidP="00812C00">
      <w:pPr>
        <w:pStyle w:val="BurnessNumbering2"/>
        <w:numPr>
          <w:ilvl w:val="0"/>
          <w:numId w:val="0"/>
        </w:numPr>
        <w:spacing w:after="0"/>
        <w:rPr>
          <w:rFonts w:ascii="Calibri" w:hAnsi="Calibri"/>
        </w:rPr>
      </w:pPr>
    </w:p>
    <w:p w14:paraId="0F5B5528" w14:textId="20FF17A9" w:rsidR="00812C00" w:rsidRPr="001B483E" w:rsidDel="00546CA9" w:rsidRDefault="00B12345" w:rsidP="00812C00">
      <w:pPr>
        <w:pStyle w:val="Heading1"/>
        <w:spacing w:before="0" w:after="0"/>
        <w:rPr>
          <w:del w:id="27" w:author="Edwards, Gail" w:date="2017-12-14T13:38:00Z"/>
          <w:rFonts w:ascii="Calibri" w:hAnsi="Calibri"/>
          <w:sz w:val="24"/>
          <w:szCs w:val="24"/>
        </w:rPr>
      </w:pPr>
      <w:del w:id="28" w:author="Edwards, Gail" w:date="2017-12-14T13:38:00Z">
        <w:r w:rsidRPr="001B483E" w:rsidDel="00546CA9">
          <w:rPr>
            <w:rFonts w:ascii="Calibri" w:hAnsi="Calibri"/>
            <w:sz w:val="24"/>
            <w:szCs w:val="24"/>
          </w:rPr>
          <w:delText>Register of Members</w:delText>
        </w:r>
      </w:del>
    </w:p>
    <w:p w14:paraId="3DDEA01F" w14:textId="7C4B9F5F" w:rsidR="00812C00" w:rsidRPr="001B483E" w:rsidDel="00546CA9" w:rsidRDefault="00812C00" w:rsidP="00812C00">
      <w:pPr>
        <w:rPr>
          <w:del w:id="29" w:author="Edwards, Gail" w:date="2017-12-14T13:38:00Z"/>
          <w:rFonts w:ascii="Calibri" w:hAnsi="Calibri"/>
          <w:sz w:val="24"/>
          <w:szCs w:val="24"/>
        </w:rPr>
      </w:pPr>
    </w:p>
    <w:p w14:paraId="20B18EC5" w14:textId="628BD572" w:rsidR="00B12345" w:rsidRPr="001B483E" w:rsidDel="00546CA9" w:rsidRDefault="00382C08" w:rsidP="00833400">
      <w:pPr>
        <w:pStyle w:val="BurnessNumbering1"/>
        <w:numPr>
          <w:ilvl w:val="0"/>
          <w:numId w:val="15"/>
        </w:numPr>
        <w:spacing w:after="0"/>
        <w:ind w:left="567" w:hanging="567"/>
        <w:rPr>
          <w:del w:id="30" w:author="Edwards, Gail" w:date="2017-12-14T13:38:00Z"/>
          <w:rFonts w:ascii="Calibri" w:hAnsi="Calibri"/>
        </w:rPr>
      </w:pPr>
      <w:del w:id="31" w:author="Edwards, Gail" w:date="2017-12-14T13:38:00Z">
        <w:r w:rsidRPr="001B483E" w:rsidDel="00546CA9">
          <w:rPr>
            <w:rFonts w:ascii="Calibri" w:hAnsi="Calibri"/>
          </w:rPr>
          <w:lastRenderedPageBreak/>
          <w:delText xml:space="preserve">The </w:delText>
        </w:r>
        <w:r w:rsidR="00E65466" w:rsidRPr="001B483E" w:rsidDel="00546CA9">
          <w:rPr>
            <w:rFonts w:ascii="Calibri" w:hAnsi="Calibri"/>
          </w:rPr>
          <w:delText>Trustee</w:delText>
        </w:r>
        <w:r w:rsidRPr="001B483E" w:rsidDel="00546CA9">
          <w:rPr>
            <w:rFonts w:ascii="Calibri" w:hAnsi="Calibri"/>
          </w:rPr>
          <w:delText>s shall maintain a register of members, setting out the full name and address of each member, the date on which he/she was admitted to membership, and the date on which any person ceased to be a member.</w:delText>
        </w:r>
      </w:del>
    </w:p>
    <w:p w14:paraId="56BED64F" w14:textId="77777777" w:rsidR="00812C00" w:rsidRPr="001B483E" w:rsidRDefault="00812C00" w:rsidP="00812C00">
      <w:pPr>
        <w:pStyle w:val="BurnessNumbering1"/>
        <w:numPr>
          <w:ilvl w:val="0"/>
          <w:numId w:val="0"/>
        </w:numPr>
        <w:spacing w:after="0"/>
        <w:ind w:left="567"/>
        <w:rPr>
          <w:rFonts w:ascii="Calibri" w:hAnsi="Calibri"/>
        </w:rPr>
      </w:pPr>
    </w:p>
    <w:p w14:paraId="72307E1F" w14:textId="0FFB8E27" w:rsidR="00624029" w:rsidRPr="001B483E" w:rsidRDefault="00624029" w:rsidP="00833400">
      <w:pPr>
        <w:pStyle w:val="Heading1"/>
        <w:spacing w:before="0" w:after="0"/>
        <w:rPr>
          <w:rFonts w:ascii="Calibri" w:hAnsi="Calibri"/>
          <w:sz w:val="24"/>
          <w:szCs w:val="24"/>
        </w:rPr>
      </w:pPr>
      <w:bookmarkStart w:id="32" w:name="_Toc504983880"/>
      <w:r w:rsidRPr="001B483E">
        <w:rPr>
          <w:rFonts w:ascii="Calibri" w:hAnsi="Calibri"/>
          <w:sz w:val="24"/>
          <w:szCs w:val="24"/>
        </w:rPr>
        <w:t>Annual General Meeting</w:t>
      </w:r>
      <w:bookmarkEnd w:id="32"/>
    </w:p>
    <w:p w14:paraId="49635AE8" w14:textId="77777777" w:rsidR="00812C00" w:rsidRPr="001B483E" w:rsidRDefault="00812C00" w:rsidP="00812C00">
      <w:pPr>
        <w:rPr>
          <w:rFonts w:ascii="Calibri" w:hAnsi="Calibri"/>
          <w:sz w:val="24"/>
          <w:szCs w:val="24"/>
        </w:rPr>
      </w:pPr>
    </w:p>
    <w:p w14:paraId="03A342A3"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 xml:space="preserve">The </w:t>
      </w:r>
      <w:r w:rsidR="00E65466" w:rsidRPr="001B483E">
        <w:rPr>
          <w:rFonts w:ascii="Calibri" w:hAnsi="Calibri"/>
        </w:rPr>
        <w:t>Trustee</w:t>
      </w:r>
      <w:r w:rsidRPr="001B483E">
        <w:rPr>
          <w:rFonts w:ascii="Calibri" w:hAnsi="Calibri"/>
        </w:rPr>
        <w:t>s shall convene an annual general meeting in each year.</w:t>
      </w:r>
    </w:p>
    <w:p w14:paraId="29401E37" w14:textId="77777777" w:rsidR="00812C00" w:rsidRPr="001B483E" w:rsidRDefault="00812C00" w:rsidP="00812C00">
      <w:pPr>
        <w:pStyle w:val="BurnessNumbering1"/>
        <w:numPr>
          <w:ilvl w:val="0"/>
          <w:numId w:val="0"/>
        </w:numPr>
        <w:spacing w:after="0"/>
        <w:ind w:left="567"/>
        <w:rPr>
          <w:rFonts w:ascii="Calibri" w:hAnsi="Calibri"/>
        </w:rPr>
      </w:pPr>
    </w:p>
    <w:p w14:paraId="1BD3E3E6"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Not more than 1</w:t>
      </w:r>
      <w:r w:rsidR="00D825B5" w:rsidRPr="001B483E">
        <w:rPr>
          <w:rFonts w:ascii="Calibri" w:hAnsi="Calibri"/>
        </w:rPr>
        <w:t>8</w:t>
      </w:r>
      <w:r w:rsidRPr="001B483E">
        <w:rPr>
          <w:rFonts w:ascii="Calibri" w:hAnsi="Calibri"/>
        </w:rPr>
        <w:t xml:space="preserve"> months shall elapse between one annual general meeting and the next.</w:t>
      </w:r>
    </w:p>
    <w:p w14:paraId="2ADA9FB6" w14:textId="77777777" w:rsidR="00D825B5"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The business of each annual general meeting shall include:-</w:t>
      </w:r>
    </w:p>
    <w:p w14:paraId="202DC297" w14:textId="77777777" w:rsidR="00812C00" w:rsidRPr="001B483E" w:rsidRDefault="00812C00" w:rsidP="00812C00">
      <w:pPr>
        <w:pStyle w:val="BurnessNumbering1"/>
        <w:numPr>
          <w:ilvl w:val="0"/>
          <w:numId w:val="0"/>
        </w:numPr>
        <w:spacing w:after="0"/>
        <w:ind w:left="567"/>
        <w:rPr>
          <w:rFonts w:ascii="Calibri" w:hAnsi="Calibri"/>
        </w:rPr>
      </w:pPr>
    </w:p>
    <w:p w14:paraId="168EDA8C" w14:textId="77777777" w:rsidR="00D825B5" w:rsidRPr="001B483E" w:rsidRDefault="00D825B5" w:rsidP="00833400">
      <w:pPr>
        <w:pStyle w:val="BurnessNumbering1"/>
        <w:numPr>
          <w:ilvl w:val="1"/>
          <w:numId w:val="15"/>
        </w:numPr>
        <w:spacing w:after="0"/>
        <w:ind w:left="1134" w:hanging="567"/>
        <w:rPr>
          <w:rFonts w:ascii="Calibri" w:hAnsi="Calibri"/>
        </w:rPr>
      </w:pPr>
      <w:r w:rsidRPr="001B483E">
        <w:rPr>
          <w:rFonts w:ascii="Calibri" w:eastAsia="Calibri" w:hAnsi="Calibri" w:cs="Calibri"/>
          <w:spacing w:val="1"/>
        </w:rPr>
        <w:t>v</w:t>
      </w:r>
      <w:r w:rsidRPr="001B483E">
        <w:rPr>
          <w:rFonts w:ascii="Calibri" w:eastAsia="Calibri" w:hAnsi="Calibri" w:cs="Calibri"/>
          <w:spacing w:val="-1"/>
        </w:rPr>
        <w:t>o</w:t>
      </w:r>
      <w:r w:rsidRPr="001B483E">
        <w:rPr>
          <w:rFonts w:ascii="Calibri" w:eastAsia="Calibri" w:hAnsi="Calibri" w:cs="Calibri"/>
        </w:rPr>
        <w:t>te</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rPr>
        <w:t>p</w:t>
      </w:r>
      <w:r w:rsidRPr="001B483E">
        <w:rPr>
          <w:rFonts w:ascii="Calibri" w:eastAsia="Calibri" w:hAnsi="Calibri" w:cs="Calibri"/>
          <w:spacing w:val="1"/>
        </w:rPr>
        <w:t>o</w:t>
      </w:r>
      <w:r w:rsidRPr="001B483E">
        <w:rPr>
          <w:rFonts w:ascii="Calibri" w:eastAsia="Calibri" w:hAnsi="Calibri" w:cs="Calibri"/>
        </w:rPr>
        <w:t>l</w:t>
      </w:r>
      <w:r w:rsidRPr="001B483E">
        <w:rPr>
          <w:rFonts w:ascii="Calibri" w:eastAsia="Calibri" w:hAnsi="Calibri" w:cs="Calibri"/>
          <w:spacing w:val="-3"/>
        </w:rPr>
        <w:t>i</w:t>
      </w:r>
      <w:r w:rsidRPr="001B483E">
        <w:rPr>
          <w:rFonts w:ascii="Calibri" w:eastAsia="Calibri" w:hAnsi="Calibri" w:cs="Calibri"/>
        </w:rPr>
        <w:t>cy</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2"/>
        </w:rPr>
        <w:t xml:space="preserve"> </w:t>
      </w:r>
      <w:r w:rsidRPr="001B483E">
        <w:rPr>
          <w:rFonts w:ascii="Calibri" w:eastAsia="Calibri" w:hAnsi="Calibri" w:cs="Calibri"/>
        </w:rPr>
        <w:t>the Un</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spacing w:val="-3"/>
        </w:rPr>
        <w:t>n</w:t>
      </w:r>
      <w:r w:rsidRPr="001B483E">
        <w:rPr>
          <w:rFonts w:ascii="Calibri" w:eastAsia="Calibri" w:hAnsi="Calibri" w:cs="Calibri"/>
        </w:rPr>
        <w:t>;</w:t>
      </w:r>
    </w:p>
    <w:p w14:paraId="0162EF7A" w14:textId="77777777" w:rsidR="00812C00" w:rsidRPr="001B483E" w:rsidRDefault="00812C00" w:rsidP="00812C00">
      <w:pPr>
        <w:pStyle w:val="BurnessNumbering1"/>
        <w:numPr>
          <w:ilvl w:val="0"/>
          <w:numId w:val="0"/>
        </w:numPr>
        <w:spacing w:after="0"/>
        <w:ind w:left="1134"/>
        <w:rPr>
          <w:rFonts w:ascii="Calibri" w:hAnsi="Calibri"/>
        </w:rPr>
      </w:pPr>
    </w:p>
    <w:p w14:paraId="4B89BACA" w14:textId="77777777" w:rsidR="00812C00" w:rsidRPr="001B483E" w:rsidRDefault="00D825B5" w:rsidP="00812C00">
      <w:pPr>
        <w:pStyle w:val="BurnessNumbering1"/>
        <w:numPr>
          <w:ilvl w:val="1"/>
          <w:numId w:val="15"/>
        </w:numPr>
        <w:spacing w:after="0"/>
        <w:ind w:left="1134" w:hanging="567"/>
        <w:rPr>
          <w:rFonts w:ascii="Calibri" w:hAnsi="Calibri"/>
        </w:rPr>
      </w:pPr>
      <w:r w:rsidRPr="001B483E">
        <w:rPr>
          <w:rFonts w:ascii="Calibri" w:eastAsia="Calibri" w:hAnsi="Calibri" w:cs="Calibri"/>
        </w:rPr>
        <w:t>scr</w:t>
      </w:r>
      <w:r w:rsidRPr="001B483E">
        <w:rPr>
          <w:rFonts w:ascii="Calibri" w:eastAsia="Calibri" w:hAnsi="Calibri" w:cs="Calibri"/>
          <w:spacing w:val="-1"/>
        </w:rPr>
        <w:t>u</w:t>
      </w:r>
      <w:r w:rsidRPr="001B483E">
        <w:rPr>
          <w:rFonts w:ascii="Calibri" w:eastAsia="Calibri" w:hAnsi="Calibri" w:cs="Calibri"/>
        </w:rPr>
        <w:t>ti</w:t>
      </w:r>
      <w:r w:rsidRPr="001B483E">
        <w:rPr>
          <w:rFonts w:ascii="Calibri" w:eastAsia="Calibri" w:hAnsi="Calibri" w:cs="Calibri"/>
          <w:spacing w:val="-1"/>
        </w:rPr>
        <w:t>n</w:t>
      </w:r>
      <w:r w:rsidRPr="001B483E">
        <w:rPr>
          <w:rFonts w:ascii="Calibri" w:eastAsia="Calibri" w:hAnsi="Calibri" w:cs="Calibri"/>
        </w:rPr>
        <w:t>ise</w:t>
      </w:r>
      <w:r w:rsidRPr="001B483E">
        <w:rPr>
          <w:rFonts w:ascii="Calibri" w:eastAsia="Calibri" w:hAnsi="Calibri" w:cs="Calibri"/>
          <w:spacing w:val="49"/>
        </w:rPr>
        <w:t xml:space="preserve"> </w:t>
      </w:r>
      <w:r w:rsidRPr="001B483E">
        <w:rPr>
          <w:rFonts w:ascii="Calibri" w:eastAsia="Calibri" w:hAnsi="Calibri" w:cs="Calibri"/>
        </w:rPr>
        <w:t>a</w:t>
      </w:r>
      <w:r w:rsidRPr="001B483E">
        <w:rPr>
          <w:rFonts w:ascii="Calibri" w:eastAsia="Calibri" w:hAnsi="Calibri" w:cs="Calibri"/>
          <w:spacing w:val="49"/>
        </w:rPr>
        <w:t xml:space="preserve"> </w:t>
      </w:r>
      <w:r w:rsidRPr="001B483E">
        <w:rPr>
          <w:rFonts w:ascii="Calibri" w:eastAsia="Calibri" w:hAnsi="Calibri" w:cs="Calibri"/>
        </w:rPr>
        <w:t>re</w:t>
      </w:r>
      <w:r w:rsidRPr="001B483E">
        <w:rPr>
          <w:rFonts w:ascii="Calibri" w:eastAsia="Calibri" w:hAnsi="Calibri" w:cs="Calibri"/>
          <w:spacing w:val="-3"/>
        </w:rPr>
        <w:t>p</w:t>
      </w:r>
      <w:r w:rsidRPr="001B483E">
        <w:rPr>
          <w:rFonts w:ascii="Calibri" w:eastAsia="Calibri" w:hAnsi="Calibri" w:cs="Calibri"/>
          <w:spacing w:val="1"/>
        </w:rPr>
        <w:t>o</w:t>
      </w:r>
      <w:r w:rsidRPr="001B483E">
        <w:rPr>
          <w:rFonts w:ascii="Calibri" w:eastAsia="Calibri" w:hAnsi="Calibri" w:cs="Calibri"/>
        </w:rPr>
        <w:t>rt</w:t>
      </w:r>
      <w:r w:rsidRPr="001B483E">
        <w:rPr>
          <w:rFonts w:ascii="Calibri" w:eastAsia="Calibri" w:hAnsi="Calibri" w:cs="Calibri"/>
          <w:spacing w:val="49"/>
        </w:rPr>
        <w:t xml:space="preserve"> </w:t>
      </w:r>
      <w:r w:rsidRPr="001B483E">
        <w:rPr>
          <w:rFonts w:ascii="Calibri" w:eastAsia="Calibri" w:hAnsi="Calibri" w:cs="Calibri"/>
        </w:rPr>
        <w:t>f</w:t>
      </w:r>
      <w:r w:rsidRPr="001B483E">
        <w:rPr>
          <w:rFonts w:ascii="Calibri" w:eastAsia="Calibri" w:hAnsi="Calibri" w:cs="Calibri"/>
          <w:spacing w:val="-3"/>
        </w:rPr>
        <w:t>r</w:t>
      </w:r>
      <w:r w:rsidRPr="001B483E">
        <w:rPr>
          <w:rFonts w:ascii="Calibri" w:eastAsia="Calibri" w:hAnsi="Calibri" w:cs="Calibri"/>
          <w:spacing w:val="1"/>
        </w:rPr>
        <w:t>o</w:t>
      </w:r>
      <w:r w:rsidRPr="001B483E">
        <w:rPr>
          <w:rFonts w:ascii="Calibri" w:eastAsia="Calibri" w:hAnsi="Calibri" w:cs="Calibri"/>
        </w:rPr>
        <w:t>m</w:t>
      </w:r>
      <w:r w:rsidRPr="001B483E">
        <w:rPr>
          <w:rFonts w:ascii="Calibri" w:eastAsia="Calibri" w:hAnsi="Calibri" w:cs="Calibri"/>
          <w:spacing w:val="47"/>
        </w:rPr>
        <w:t xml:space="preserve"> </w:t>
      </w:r>
      <w:r w:rsidRPr="001B483E">
        <w:rPr>
          <w:rFonts w:ascii="Calibri" w:eastAsia="Calibri" w:hAnsi="Calibri" w:cs="Calibri"/>
          <w:spacing w:val="-2"/>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49"/>
        </w:rPr>
        <w:t xml:space="preserve"> </w:t>
      </w:r>
      <w:r w:rsidRPr="001B483E">
        <w:rPr>
          <w:rFonts w:ascii="Calibri" w:eastAsia="Calibri" w:hAnsi="Calibri" w:cs="Calibri"/>
          <w:spacing w:val="1"/>
        </w:rPr>
        <w:t>P</w:t>
      </w:r>
      <w:r w:rsidRPr="001B483E">
        <w:rPr>
          <w:rFonts w:ascii="Calibri" w:eastAsia="Calibri" w:hAnsi="Calibri" w:cs="Calibri"/>
        </w:rPr>
        <w:t>resi</w:t>
      </w:r>
      <w:r w:rsidRPr="001B483E">
        <w:rPr>
          <w:rFonts w:ascii="Calibri" w:eastAsia="Calibri" w:hAnsi="Calibri" w:cs="Calibri"/>
          <w:spacing w:val="-3"/>
        </w:rPr>
        <w:t>d</w:t>
      </w:r>
      <w:r w:rsidRPr="001B483E">
        <w:rPr>
          <w:rFonts w:ascii="Calibri" w:eastAsia="Calibri" w:hAnsi="Calibri" w:cs="Calibri"/>
        </w:rPr>
        <w:t>ent</w:t>
      </w:r>
      <w:r w:rsidRPr="001B483E">
        <w:rPr>
          <w:rFonts w:ascii="Calibri" w:eastAsia="Calibri" w:hAnsi="Calibri" w:cs="Calibri"/>
          <w:spacing w:val="49"/>
        </w:rPr>
        <w:t xml:space="preserve"> </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48"/>
        </w:rPr>
        <w:t xml:space="preserve"> </w:t>
      </w:r>
      <w:r w:rsidRPr="001B483E">
        <w:rPr>
          <w:rFonts w:ascii="Calibri" w:eastAsia="Calibri" w:hAnsi="Calibri" w:cs="Calibri"/>
        </w:rPr>
        <w:t>all</w:t>
      </w:r>
      <w:r w:rsidRPr="001B483E">
        <w:rPr>
          <w:rFonts w:ascii="Calibri" w:eastAsia="Calibri" w:hAnsi="Calibri" w:cs="Calibri"/>
          <w:spacing w:val="48"/>
        </w:rPr>
        <w:t xml:space="preserve"> </w:t>
      </w:r>
      <w:r w:rsidRPr="001B483E">
        <w:rPr>
          <w:rFonts w:ascii="Calibri" w:eastAsia="Calibri" w:hAnsi="Calibri" w:cs="Calibri"/>
        </w:rPr>
        <w:t>a</w:t>
      </w:r>
      <w:r w:rsidRPr="001B483E">
        <w:rPr>
          <w:rFonts w:ascii="Calibri" w:eastAsia="Calibri" w:hAnsi="Calibri" w:cs="Calibri"/>
          <w:spacing w:val="-3"/>
        </w:rPr>
        <w:t>r</w:t>
      </w:r>
      <w:r w:rsidRPr="001B483E">
        <w:rPr>
          <w:rFonts w:ascii="Calibri" w:eastAsia="Calibri" w:hAnsi="Calibri" w:cs="Calibri"/>
        </w:rPr>
        <w:t>eas</w:t>
      </w:r>
      <w:r w:rsidRPr="001B483E">
        <w:rPr>
          <w:rFonts w:ascii="Calibri" w:eastAsia="Calibri" w:hAnsi="Calibri" w:cs="Calibri"/>
          <w:spacing w:val="47"/>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48"/>
        </w:rPr>
        <w:t xml:space="preserve"> </w:t>
      </w:r>
      <w:r w:rsidRPr="001B483E">
        <w:rPr>
          <w:rFonts w:ascii="Calibri" w:eastAsia="Calibri" w:hAnsi="Calibri" w:cs="Calibri"/>
        </w:rPr>
        <w:t>c</w:t>
      </w:r>
      <w:r w:rsidRPr="001B483E">
        <w:rPr>
          <w:rFonts w:ascii="Calibri" w:eastAsia="Calibri" w:hAnsi="Calibri" w:cs="Calibri"/>
          <w:spacing w:val="1"/>
        </w:rPr>
        <w:t>o</w:t>
      </w:r>
      <w:r w:rsidRPr="001B483E">
        <w:rPr>
          <w:rFonts w:ascii="Calibri" w:eastAsia="Calibri" w:hAnsi="Calibri" w:cs="Calibri"/>
          <w:spacing w:val="-1"/>
        </w:rPr>
        <w:t>m</w:t>
      </w:r>
      <w:r w:rsidRPr="001B483E">
        <w:rPr>
          <w:rFonts w:ascii="Calibri" w:eastAsia="Calibri" w:hAnsi="Calibri" w:cs="Calibri"/>
          <w:spacing w:val="1"/>
        </w:rPr>
        <w:t>m</w:t>
      </w:r>
      <w:r w:rsidRPr="001B483E">
        <w:rPr>
          <w:rFonts w:ascii="Calibri" w:eastAsia="Calibri" w:hAnsi="Calibri" w:cs="Calibri"/>
        </w:rPr>
        <w:t>i</w:t>
      </w:r>
      <w:r w:rsidRPr="001B483E">
        <w:rPr>
          <w:rFonts w:ascii="Calibri" w:eastAsia="Calibri" w:hAnsi="Calibri" w:cs="Calibri"/>
          <w:spacing w:val="-2"/>
        </w:rPr>
        <w:t>t</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spacing w:val="-2"/>
        </w:rPr>
        <w:t>e</w:t>
      </w:r>
      <w:r w:rsidRPr="001B483E">
        <w:rPr>
          <w:rFonts w:ascii="Calibri" w:eastAsia="Calibri" w:hAnsi="Calibri" w:cs="Calibri"/>
        </w:rPr>
        <w:t>s</w:t>
      </w:r>
      <w:r w:rsidRPr="001B483E">
        <w:rPr>
          <w:rFonts w:ascii="Calibri" w:eastAsia="Calibri" w:hAnsi="Calibri" w:cs="Calibri"/>
          <w:spacing w:val="49"/>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49"/>
        </w:rPr>
        <w:t xml:space="preserve"> </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e U</w:t>
      </w:r>
      <w:r w:rsidRPr="001B483E">
        <w:rPr>
          <w:rFonts w:ascii="Calibri" w:eastAsia="Calibri" w:hAnsi="Calibri" w:cs="Calibri"/>
          <w:spacing w:val="-1"/>
        </w:rPr>
        <w:t>n</w:t>
      </w:r>
      <w:r w:rsidRPr="001B483E">
        <w:rPr>
          <w:rFonts w:ascii="Calibri" w:eastAsia="Calibri" w:hAnsi="Calibri" w:cs="Calibri"/>
        </w:rPr>
        <w: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w:t>
      </w:r>
    </w:p>
    <w:p w14:paraId="7DCFBC4F" w14:textId="77777777" w:rsidR="00812C00" w:rsidRPr="001B483E" w:rsidRDefault="00812C00" w:rsidP="00812C00">
      <w:pPr>
        <w:pStyle w:val="BurnessNumbering1"/>
        <w:numPr>
          <w:ilvl w:val="0"/>
          <w:numId w:val="0"/>
        </w:numPr>
        <w:spacing w:after="0"/>
        <w:rPr>
          <w:rFonts w:ascii="Calibri" w:hAnsi="Calibri"/>
        </w:rPr>
      </w:pPr>
    </w:p>
    <w:p w14:paraId="257821B4" w14:textId="77777777" w:rsidR="00D825B5" w:rsidRPr="001B483E" w:rsidRDefault="00D825B5" w:rsidP="00833400">
      <w:pPr>
        <w:pStyle w:val="BurnessNumbering1"/>
        <w:numPr>
          <w:ilvl w:val="1"/>
          <w:numId w:val="15"/>
        </w:numPr>
        <w:spacing w:after="0"/>
        <w:ind w:left="1134" w:hanging="567"/>
        <w:rPr>
          <w:rFonts w:ascii="Calibri" w:hAnsi="Calibri"/>
        </w:rPr>
      </w:pPr>
      <w:r w:rsidRPr="001B483E">
        <w:rPr>
          <w:rFonts w:ascii="Calibri" w:eastAsia="Calibri" w:hAnsi="Calibri" w:cs="Calibri"/>
          <w:spacing w:val="1"/>
        </w:rPr>
        <w:t>v</w:t>
      </w:r>
      <w:r w:rsidRPr="001B483E">
        <w:rPr>
          <w:rFonts w:ascii="Calibri" w:eastAsia="Calibri" w:hAnsi="Calibri" w:cs="Calibri"/>
          <w:spacing w:val="-1"/>
        </w:rPr>
        <w:t>o</w:t>
      </w:r>
      <w:r w:rsidRPr="001B483E">
        <w:rPr>
          <w:rFonts w:ascii="Calibri" w:eastAsia="Calibri" w:hAnsi="Calibri" w:cs="Calibri"/>
        </w:rPr>
        <w:t>te</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spacing w:val="-2"/>
        </w:rPr>
        <w:t>c</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stit</w:t>
      </w:r>
      <w:r w:rsidRPr="001B483E">
        <w:rPr>
          <w:rFonts w:ascii="Calibri" w:eastAsia="Calibri" w:hAnsi="Calibri" w:cs="Calibri"/>
          <w:spacing w:val="-3"/>
        </w:rPr>
        <w:t>u</w:t>
      </w:r>
      <w:r w:rsidRPr="001B483E">
        <w:rPr>
          <w:rFonts w:ascii="Calibri" w:eastAsia="Calibri" w:hAnsi="Calibri" w:cs="Calibri"/>
        </w:rPr>
        <w:t>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 xml:space="preserve">al </w:t>
      </w:r>
      <w:r w:rsidRPr="001B483E">
        <w:rPr>
          <w:rFonts w:ascii="Calibri" w:eastAsia="Calibri" w:hAnsi="Calibri" w:cs="Calibri"/>
          <w:spacing w:val="-3"/>
        </w:rPr>
        <w:t>a</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nd</w:t>
      </w:r>
      <w:r w:rsidRPr="001B483E">
        <w:rPr>
          <w:rFonts w:ascii="Calibri" w:eastAsia="Calibri" w:hAnsi="Calibri" w:cs="Calibri"/>
          <w:spacing w:val="1"/>
        </w:rPr>
        <w:t>m</w:t>
      </w:r>
      <w:r w:rsidRPr="001B483E">
        <w:rPr>
          <w:rFonts w:ascii="Calibri" w:eastAsia="Calibri" w:hAnsi="Calibri" w:cs="Calibri"/>
        </w:rPr>
        <w:t>ent</w:t>
      </w:r>
      <w:r w:rsidRPr="001B483E">
        <w:rPr>
          <w:rFonts w:ascii="Calibri" w:eastAsia="Calibri" w:hAnsi="Calibri" w:cs="Calibri"/>
          <w:spacing w:val="-2"/>
        </w:rPr>
        <w:t>s</w:t>
      </w:r>
      <w:r w:rsidRPr="001B483E">
        <w:rPr>
          <w:rFonts w:ascii="Calibri" w:eastAsia="Calibri" w:hAnsi="Calibri" w:cs="Calibri"/>
        </w:rPr>
        <w:t>;</w:t>
      </w:r>
    </w:p>
    <w:p w14:paraId="0CB1CBBD" w14:textId="77777777" w:rsidR="00812C00" w:rsidRPr="001B483E" w:rsidRDefault="00812C00" w:rsidP="00812C00">
      <w:pPr>
        <w:pStyle w:val="BurnessNumbering1"/>
        <w:numPr>
          <w:ilvl w:val="0"/>
          <w:numId w:val="0"/>
        </w:numPr>
        <w:spacing w:after="0"/>
        <w:rPr>
          <w:rFonts w:ascii="Calibri" w:hAnsi="Calibri"/>
        </w:rPr>
      </w:pPr>
    </w:p>
    <w:p w14:paraId="1BE1C0DE" w14:textId="1A47BEFB" w:rsidR="00624029" w:rsidRPr="001B483E" w:rsidRDefault="00B537E5" w:rsidP="00833400">
      <w:pPr>
        <w:pStyle w:val="BurnessNumbering2"/>
        <w:numPr>
          <w:ilvl w:val="1"/>
          <w:numId w:val="15"/>
        </w:numPr>
        <w:spacing w:after="0"/>
        <w:ind w:left="1134" w:hanging="567"/>
        <w:rPr>
          <w:rFonts w:ascii="Calibri" w:hAnsi="Calibri"/>
        </w:rPr>
      </w:pPr>
      <w:ins w:id="33" w:author="Edwards, Gail" w:date="2018-01-11T10:43:00Z">
        <w:r>
          <w:rPr>
            <w:rFonts w:ascii="Calibri" w:hAnsi="Calibri"/>
          </w:rPr>
          <w:t xml:space="preserve">noting </w:t>
        </w:r>
      </w:ins>
      <w:r w:rsidR="00624029" w:rsidRPr="001B483E">
        <w:rPr>
          <w:rFonts w:ascii="Calibri" w:hAnsi="Calibri"/>
        </w:rPr>
        <w:t xml:space="preserve">the </w:t>
      </w:r>
      <w:ins w:id="34" w:author="Edwards, Gail" w:date="2018-01-11T10:43:00Z">
        <w:r>
          <w:rPr>
            <w:rFonts w:ascii="Calibri" w:hAnsi="Calibri"/>
          </w:rPr>
          <w:t xml:space="preserve">appointment or </w:t>
        </w:r>
      </w:ins>
      <w:r w:rsidR="00624029" w:rsidRPr="001B483E">
        <w:rPr>
          <w:rFonts w:ascii="Calibri" w:hAnsi="Calibri"/>
        </w:rPr>
        <w:t xml:space="preserve">election/re-election of </w:t>
      </w:r>
      <w:r w:rsidR="00E65466" w:rsidRPr="001B483E">
        <w:rPr>
          <w:rFonts w:ascii="Calibri" w:hAnsi="Calibri"/>
        </w:rPr>
        <w:t>Trustee</w:t>
      </w:r>
      <w:r w:rsidR="00624029" w:rsidRPr="001B483E">
        <w:rPr>
          <w:rFonts w:ascii="Calibri" w:hAnsi="Calibri"/>
        </w:rPr>
        <w:t>s.</w:t>
      </w:r>
    </w:p>
    <w:p w14:paraId="3EB0C8C2" w14:textId="77777777" w:rsidR="00812C00" w:rsidRPr="001B483E" w:rsidRDefault="00812C00" w:rsidP="00812C00">
      <w:pPr>
        <w:pStyle w:val="BurnessNumbering2"/>
        <w:numPr>
          <w:ilvl w:val="0"/>
          <w:numId w:val="0"/>
        </w:numPr>
        <w:spacing w:after="0"/>
        <w:rPr>
          <w:rFonts w:ascii="Calibri" w:hAnsi="Calibri"/>
        </w:rPr>
      </w:pPr>
    </w:p>
    <w:p w14:paraId="1F129897"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 xml:space="preserve">The </w:t>
      </w:r>
      <w:r w:rsidR="00E65466" w:rsidRPr="001B483E">
        <w:rPr>
          <w:rFonts w:ascii="Calibri" w:hAnsi="Calibri"/>
        </w:rPr>
        <w:t>Trustee</w:t>
      </w:r>
      <w:r w:rsidRPr="001B483E">
        <w:rPr>
          <w:rFonts w:ascii="Calibri" w:hAnsi="Calibri"/>
        </w:rPr>
        <w:t>s may convene an extraordinary general meeting at any time.</w:t>
      </w:r>
    </w:p>
    <w:p w14:paraId="277491BA" w14:textId="77777777" w:rsidR="00812C00" w:rsidRPr="001B483E" w:rsidRDefault="00812C00" w:rsidP="00812C00">
      <w:pPr>
        <w:pStyle w:val="BurnessNumbering1"/>
        <w:numPr>
          <w:ilvl w:val="0"/>
          <w:numId w:val="0"/>
        </w:numPr>
        <w:spacing w:after="0"/>
        <w:ind w:left="567"/>
        <w:rPr>
          <w:rFonts w:ascii="Calibri" w:hAnsi="Calibri"/>
        </w:rPr>
      </w:pPr>
    </w:p>
    <w:p w14:paraId="3E07613D"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 xml:space="preserve">The </w:t>
      </w:r>
      <w:r w:rsidR="00E65466" w:rsidRPr="001B483E">
        <w:rPr>
          <w:rFonts w:ascii="Calibri" w:hAnsi="Calibri"/>
        </w:rPr>
        <w:t>Trustee</w:t>
      </w:r>
      <w:r w:rsidRPr="001B483E">
        <w:rPr>
          <w:rFonts w:ascii="Calibri" w:hAnsi="Calibri"/>
        </w:rPr>
        <w:t xml:space="preserve">s must convene an extraordinary general meeting within 8 weeks if there is a valid requisition by </w:t>
      </w:r>
      <w:r w:rsidR="00531C99" w:rsidRPr="001B483E">
        <w:rPr>
          <w:rFonts w:ascii="Calibri" w:hAnsi="Calibri"/>
        </w:rPr>
        <w:t xml:space="preserve">40 Ordinary </w:t>
      </w:r>
      <w:r w:rsidRPr="001B483E">
        <w:rPr>
          <w:rFonts w:ascii="Calibri" w:hAnsi="Calibri"/>
        </w:rPr>
        <w:t>members (under section 303 of the</w:t>
      </w:r>
      <w:r w:rsidR="0075798F" w:rsidRPr="001B483E">
        <w:rPr>
          <w:rFonts w:ascii="Calibri" w:hAnsi="Calibri"/>
        </w:rPr>
        <w:t xml:space="preserve"> Companies </w:t>
      </w:r>
      <w:r w:rsidRPr="001B483E">
        <w:rPr>
          <w:rFonts w:ascii="Calibri" w:hAnsi="Calibri"/>
        </w:rPr>
        <w:t xml:space="preserve">Act) or a requisition by a resigning auditor (under section 518 of the </w:t>
      </w:r>
      <w:r w:rsidR="0075798F" w:rsidRPr="001B483E">
        <w:rPr>
          <w:rFonts w:ascii="Calibri" w:hAnsi="Calibri"/>
        </w:rPr>
        <w:t xml:space="preserve">Companies </w:t>
      </w:r>
      <w:r w:rsidRPr="001B483E">
        <w:rPr>
          <w:rFonts w:ascii="Calibri" w:hAnsi="Calibri"/>
        </w:rPr>
        <w:t>Act).</w:t>
      </w:r>
    </w:p>
    <w:p w14:paraId="3C2A44BE" w14:textId="77777777" w:rsidR="00812C00" w:rsidRPr="001B483E" w:rsidRDefault="00812C00" w:rsidP="00812C00">
      <w:pPr>
        <w:pStyle w:val="BurnessNumbering1"/>
        <w:numPr>
          <w:ilvl w:val="0"/>
          <w:numId w:val="0"/>
        </w:numPr>
        <w:spacing w:after="0"/>
        <w:rPr>
          <w:rFonts w:ascii="Calibri" w:hAnsi="Calibri"/>
        </w:rPr>
      </w:pPr>
    </w:p>
    <w:p w14:paraId="3C9BEFDC" w14:textId="77777777" w:rsidR="00D825B5" w:rsidRPr="001B483E" w:rsidRDefault="00D825B5" w:rsidP="00833400">
      <w:pPr>
        <w:pStyle w:val="BurnessNumbering1"/>
        <w:numPr>
          <w:ilvl w:val="0"/>
          <w:numId w:val="15"/>
        </w:numPr>
        <w:spacing w:after="0"/>
        <w:ind w:left="567" w:hanging="567"/>
        <w:rPr>
          <w:rFonts w:ascii="Calibri" w:hAnsi="Calibri"/>
        </w:rPr>
      </w:pPr>
      <w:r w:rsidRPr="001B483E">
        <w:rPr>
          <w:rFonts w:ascii="Calibri" w:eastAsia="Calibri" w:hAnsi="Calibri" w:cs="Calibri"/>
        </w:rPr>
        <w:t xml:space="preserve">The </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1"/>
        </w:rPr>
        <w:t>nnu</w:t>
      </w:r>
      <w:r w:rsidRPr="001B483E">
        <w:rPr>
          <w:rFonts w:ascii="Calibri" w:eastAsia="Calibri" w:hAnsi="Calibri" w:cs="Calibri"/>
        </w:rPr>
        <w:t xml:space="preserve">al </w:t>
      </w:r>
      <w:r w:rsidRPr="001B483E">
        <w:rPr>
          <w:rFonts w:ascii="Calibri" w:eastAsia="Calibri" w:hAnsi="Calibri" w:cs="Calibri"/>
          <w:spacing w:val="3"/>
        </w:rPr>
        <w:t xml:space="preserve"> </w:t>
      </w:r>
      <w:r w:rsidRPr="001B483E">
        <w:rPr>
          <w:rFonts w:ascii="Calibri" w:eastAsia="Calibri" w:hAnsi="Calibri" w:cs="Calibri"/>
          <w:spacing w:val="-1"/>
        </w:rPr>
        <w:t>g</w:t>
      </w:r>
      <w:r w:rsidRPr="001B483E">
        <w:rPr>
          <w:rFonts w:ascii="Calibri" w:eastAsia="Calibri" w:hAnsi="Calibri" w:cs="Calibri"/>
        </w:rPr>
        <w:t>ener</w:t>
      </w:r>
      <w:r w:rsidRPr="001B483E">
        <w:rPr>
          <w:rFonts w:ascii="Calibri" w:eastAsia="Calibri" w:hAnsi="Calibri" w:cs="Calibri"/>
          <w:spacing w:val="-2"/>
        </w:rPr>
        <w:t>a</w:t>
      </w:r>
      <w:r w:rsidRPr="001B483E">
        <w:rPr>
          <w:rFonts w:ascii="Calibri" w:eastAsia="Calibri" w:hAnsi="Calibri" w:cs="Calibri"/>
        </w:rPr>
        <w:t xml:space="preserve">l </w:t>
      </w:r>
      <w:r w:rsidRPr="001B483E">
        <w:rPr>
          <w:rFonts w:ascii="Calibri" w:eastAsia="Calibri" w:hAnsi="Calibri" w:cs="Calibri"/>
          <w:spacing w:val="3"/>
        </w:rPr>
        <w:t xml:space="preserve"> </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1"/>
        </w:rPr>
        <w:t>e</w:t>
      </w:r>
      <w:r w:rsidRPr="001B483E">
        <w:rPr>
          <w:rFonts w:ascii="Calibri" w:eastAsia="Calibri" w:hAnsi="Calibri" w:cs="Calibri"/>
        </w:rPr>
        <w:t>ti</w:t>
      </w:r>
      <w:r w:rsidRPr="001B483E">
        <w:rPr>
          <w:rFonts w:ascii="Calibri" w:eastAsia="Calibri" w:hAnsi="Calibri" w:cs="Calibri"/>
          <w:spacing w:val="-1"/>
        </w:rPr>
        <w:t>n</w:t>
      </w:r>
      <w:r w:rsidRPr="001B483E">
        <w:rPr>
          <w:rFonts w:ascii="Calibri" w:eastAsia="Calibri" w:hAnsi="Calibri" w:cs="Calibri"/>
        </w:rPr>
        <w:t>g  sh</w:t>
      </w:r>
      <w:r w:rsidRPr="001B483E">
        <w:rPr>
          <w:rFonts w:ascii="Calibri" w:eastAsia="Calibri" w:hAnsi="Calibri" w:cs="Calibri"/>
          <w:spacing w:val="-1"/>
        </w:rPr>
        <w:t>a</w:t>
      </w:r>
      <w:r w:rsidRPr="001B483E">
        <w:rPr>
          <w:rFonts w:ascii="Calibri" w:eastAsia="Calibri" w:hAnsi="Calibri" w:cs="Calibri"/>
        </w:rPr>
        <w:t xml:space="preserve">ll </w:t>
      </w:r>
      <w:r w:rsidRPr="001B483E">
        <w:rPr>
          <w:rFonts w:ascii="Calibri" w:eastAsia="Calibri" w:hAnsi="Calibri" w:cs="Calibri"/>
          <w:spacing w:val="3"/>
        </w:rPr>
        <w:t xml:space="preserve"> </w:t>
      </w:r>
      <w:r w:rsidRPr="001B483E">
        <w:rPr>
          <w:rFonts w:ascii="Calibri" w:eastAsia="Calibri" w:hAnsi="Calibri" w:cs="Calibri"/>
          <w:spacing w:val="-1"/>
        </w:rPr>
        <w:t>b</w:t>
      </w:r>
      <w:r w:rsidRPr="001B483E">
        <w:rPr>
          <w:rFonts w:ascii="Calibri" w:eastAsia="Calibri" w:hAnsi="Calibri" w:cs="Calibri"/>
        </w:rPr>
        <w:t xml:space="preserve">e </w:t>
      </w:r>
      <w:r w:rsidRPr="001B483E">
        <w:rPr>
          <w:rFonts w:ascii="Calibri" w:eastAsia="Calibri" w:hAnsi="Calibri" w:cs="Calibri"/>
          <w:spacing w:val="1"/>
        </w:rPr>
        <w:t xml:space="preserve"> </w:t>
      </w:r>
      <w:r w:rsidRPr="001B483E">
        <w:rPr>
          <w:rFonts w:ascii="Calibri" w:eastAsia="Calibri" w:hAnsi="Calibri" w:cs="Calibri"/>
          <w:spacing w:val="-1"/>
        </w:rPr>
        <w:t>h</w:t>
      </w:r>
      <w:r w:rsidRPr="001B483E">
        <w:rPr>
          <w:rFonts w:ascii="Calibri" w:eastAsia="Calibri" w:hAnsi="Calibri" w:cs="Calibri"/>
        </w:rPr>
        <w:t xml:space="preserve">eld </w:t>
      </w:r>
      <w:r w:rsidRPr="001B483E">
        <w:rPr>
          <w:rFonts w:ascii="Calibri" w:eastAsia="Calibri" w:hAnsi="Calibri" w:cs="Calibri"/>
          <w:spacing w:val="3"/>
        </w:rPr>
        <w:t xml:space="preserve"> </w:t>
      </w:r>
      <w:r w:rsidRPr="001B483E">
        <w:rPr>
          <w:rFonts w:ascii="Calibri" w:eastAsia="Calibri" w:hAnsi="Calibri" w:cs="Calibri"/>
          <w:spacing w:val="-3"/>
        </w:rPr>
        <w:t>a</w:t>
      </w:r>
      <w:r w:rsidRPr="001B483E">
        <w:rPr>
          <w:rFonts w:ascii="Calibri" w:eastAsia="Calibri" w:hAnsi="Calibri" w:cs="Calibri"/>
        </w:rPr>
        <w:t xml:space="preserve">t </w:t>
      </w:r>
      <w:r w:rsidRPr="001B483E">
        <w:rPr>
          <w:rFonts w:ascii="Calibri" w:eastAsia="Calibri" w:hAnsi="Calibri" w:cs="Calibri"/>
          <w:spacing w:val="4"/>
        </w:rPr>
        <w:t xml:space="preserve"> </w:t>
      </w:r>
      <w:r w:rsidRPr="001B483E">
        <w:rPr>
          <w:rFonts w:ascii="Calibri" w:eastAsia="Calibri" w:hAnsi="Calibri" w:cs="Calibri"/>
        </w:rPr>
        <w:t>such  ti</w:t>
      </w:r>
      <w:r w:rsidRPr="001B483E">
        <w:rPr>
          <w:rFonts w:ascii="Calibri" w:eastAsia="Calibri" w:hAnsi="Calibri" w:cs="Calibri"/>
          <w:spacing w:val="-1"/>
        </w:rPr>
        <w:t>m</w:t>
      </w:r>
      <w:r w:rsidRPr="001B483E">
        <w:rPr>
          <w:rFonts w:ascii="Calibri" w:eastAsia="Calibri" w:hAnsi="Calibri" w:cs="Calibri"/>
        </w:rPr>
        <w:t xml:space="preserve">e </w:t>
      </w:r>
      <w:r w:rsidRPr="001B483E">
        <w:rPr>
          <w:rFonts w:ascii="Calibri" w:eastAsia="Calibri" w:hAnsi="Calibri" w:cs="Calibri"/>
          <w:spacing w:val="4"/>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 xml:space="preserve">d </w:t>
      </w:r>
      <w:r w:rsidRPr="001B483E">
        <w:rPr>
          <w:rFonts w:ascii="Calibri" w:eastAsia="Calibri" w:hAnsi="Calibri" w:cs="Calibri"/>
          <w:spacing w:val="3"/>
        </w:rPr>
        <w:t xml:space="preserve"> </w:t>
      </w:r>
      <w:r w:rsidRPr="001B483E">
        <w:rPr>
          <w:rFonts w:ascii="Calibri" w:eastAsia="Calibri" w:hAnsi="Calibri" w:cs="Calibri"/>
          <w:spacing w:val="-1"/>
        </w:rPr>
        <w:t>p</w:t>
      </w:r>
      <w:r w:rsidRPr="001B483E">
        <w:rPr>
          <w:rFonts w:ascii="Calibri" w:eastAsia="Calibri" w:hAnsi="Calibri" w:cs="Calibri"/>
        </w:rPr>
        <w:t>l</w:t>
      </w:r>
      <w:r w:rsidRPr="001B483E">
        <w:rPr>
          <w:rFonts w:ascii="Calibri" w:eastAsia="Calibri" w:hAnsi="Calibri" w:cs="Calibri"/>
          <w:spacing w:val="-3"/>
        </w:rPr>
        <w:t>a</w:t>
      </w:r>
      <w:r w:rsidRPr="001B483E">
        <w:rPr>
          <w:rFonts w:ascii="Calibri" w:eastAsia="Calibri" w:hAnsi="Calibri" w:cs="Calibri"/>
        </w:rPr>
        <w:t xml:space="preserve">ce </w:t>
      </w:r>
      <w:r w:rsidRPr="001B483E">
        <w:rPr>
          <w:rFonts w:ascii="Calibri" w:eastAsia="Calibri" w:hAnsi="Calibri" w:cs="Calibri"/>
          <w:spacing w:val="4"/>
        </w:rPr>
        <w:t xml:space="preserve"> </w:t>
      </w:r>
      <w:r w:rsidRPr="001B483E">
        <w:rPr>
          <w:rFonts w:ascii="Calibri" w:eastAsia="Calibri" w:hAnsi="Calibri" w:cs="Calibri"/>
          <w:spacing w:val="-3"/>
        </w:rPr>
        <w:t>a</w:t>
      </w:r>
      <w:r w:rsidRPr="001B483E">
        <w:rPr>
          <w:rFonts w:ascii="Calibri" w:eastAsia="Calibri" w:hAnsi="Calibri" w:cs="Calibri"/>
        </w:rPr>
        <w:t xml:space="preserve">s </w:t>
      </w:r>
      <w:r w:rsidRPr="001B483E">
        <w:rPr>
          <w:rFonts w:ascii="Calibri" w:eastAsia="Calibri" w:hAnsi="Calibri" w:cs="Calibri"/>
          <w:spacing w:val="1"/>
        </w:rPr>
        <w:t xml:space="preserve"> </w:t>
      </w:r>
      <w:r w:rsidRPr="001B483E">
        <w:rPr>
          <w:rFonts w:ascii="Calibri" w:eastAsia="Calibri" w:hAnsi="Calibri" w:cs="Calibri"/>
        </w:rPr>
        <w:t>the Board</w:t>
      </w:r>
      <w:r w:rsidRPr="001B483E">
        <w:rPr>
          <w:rFonts w:ascii="Calibri" w:eastAsia="Calibri" w:hAnsi="Calibri" w:cs="Calibri"/>
          <w:spacing w:val="21"/>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19"/>
        </w:rPr>
        <w:t xml:space="preserve"> </w:t>
      </w:r>
      <w:r w:rsidRPr="001B483E">
        <w:rPr>
          <w:rFonts w:ascii="Calibri" w:eastAsia="Calibri" w:hAnsi="Calibri" w:cs="Calibri"/>
        </w:rPr>
        <w:t>th</w:t>
      </w:r>
      <w:r w:rsidRPr="001B483E">
        <w:rPr>
          <w:rFonts w:ascii="Calibri" w:eastAsia="Calibri" w:hAnsi="Calibri" w:cs="Calibri"/>
          <w:spacing w:val="-1"/>
        </w:rPr>
        <w:t>in</w:t>
      </w:r>
      <w:r w:rsidRPr="001B483E">
        <w:rPr>
          <w:rFonts w:ascii="Calibri" w:eastAsia="Calibri" w:hAnsi="Calibri" w:cs="Calibri"/>
        </w:rPr>
        <w:t>k</w:t>
      </w:r>
      <w:r w:rsidRPr="001B483E">
        <w:rPr>
          <w:rFonts w:ascii="Calibri" w:eastAsia="Calibri" w:hAnsi="Calibri" w:cs="Calibri"/>
          <w:spacing w:val="20"/>
        </w:rPr>
        <w:t xml:space="preserve"> </w:t>
      </w:r>
      <w:r w:rsidRPr="001B483E">
        <w:rPr>
          <w:rFonts w:ascii="Calibri" w:eastAsia="Calibri" w:hAnsi="Calibri" w:cs="Calibri"/>
        </w:rPr>
        <w:t>su</w:t>
      </w:r>
      <w:r w:rsidRPr="001B483E">
        <w:rPr>
          <w:rFonts w:ascii="Calibri" w:eastAsia="Calibri" w:hAnsi="Calibri" w:cs="Calibri"/>
          <w:spacing w:val="-1"/>
        </w:rPr>
        <w:t>i</w:t>
      </w:r>
      <w:r w:rsidRPr="001B483E">
        <w:rPr>
          <w:rFonts w:ascii="Calibri" w:eastAsia="Calibri" w:hAnsi="Calibri" w:cs="Calibri"/>
        </w:rPr>
        <w:t>tab</w:t>
      </w:r>
      <w:r w:rsidRPr="001B483E">
        <w:rPr>
          <w:rFonts w:ascii="Calibri" w:eastAsia="Calibri" w:hAnsi="Calibri" w:cs="Calibri"/>
          <w:spacing w:val="-1"/>
        </w:rPr>
        <w:t>l</w:t>
      </w:r>
      <w:r w:rsidRPr="001B483E">
        <w:rPr>
          <w:rFonts w:ascii="Calibri" w:eastAsia="Calibri" w:hAnsi="Calibri" w:cs="Calibri"/>
        </w:rPr>
        <w:t>e</w:t>
      </w:r>
      <w:r w:rsidRPr="001B483E">
        <w:rPr>
          <w:rFonts w:ascii="Calibri" w:eastAsia="Calibri" w:hAnsi="Calibri" w:cs="Calibri"/>
          <w:spacing w:val="20"/>
        </w:rPr>
        <w:t xml:space="preserve"> </w:t>
      </w:r>
      <w:r w:rsidRPr="001B483E">
        <w:rPr>
          <w:rFonts w:ascii="Calibri" w:eastAsia="Calibri" w:hAnsi="Calibri" w:cs="Calibri"/>
        </w:rPr>
        <w:t>to</w:t>
      </w:r>
      <w:r w:rsidRPr="001B483E">
        <w:rPr>
          <w:rFonts w:ascii="Calibri" w:eastAsia="Calibri" w:hAnsi="Calibri" w:cs="Calibri"/>
          <w:spacing w:val="21"/>
        </w:rPr>
        <w:t xml:space="preserve"> </w:t>
      </w:r>
      <w:r w:rsidRPr="001B483E">
        <w:rPr>
          <w:rFonts w:ascii="Calibri" w:eastAsia="Calibri" w:hAnsi="Calibri" w:cs="Calibri"/>
        </w:rPr>
        <w:t>al</w:t>
      </w:r>
      <w:r w:rsidRPr="001B483E">
        <w:rPr>
          <w:rFonts w:ascii="Calibri" w:eastAsia="Calibri" w:hAnsi="Calibri" w:cs="Calibri"/>
          <w:spacing w:val="-1"/>
        </w:rPr>
        <w:t>l</w:t>
      </w:r>
      <w:r w:rsidRPr="001B483E">
        <w:rPr>
          <w:rFonts w:ascii="Calibri" w:eastAsia="Calibri" w:hAnsi="Calibri" w:cs="Calibri"/>
          <w:spacing w:val="1"/>
        </w:rPr>
        <w:t>o</w:t>
      </w:r>
      <w:r w:rsidRPr="001B483E">
        <w:rPr>
          <w:rFonts w:ascii="Calibri" w:eastAsia="Calibri" w:hAnsi="Calibri" w:cs="Calibri"/>
        </w:rPr>
        <w:t>w</w:t>
      </w:r>
      <w:r w:rsidRPr="001B483E">
        <w:rPr>
          <w:rFonts w:ascii="Calibri" w:eastAsia="Calibri" w:hAnsi="Calibri" w:cs="Calibri"/>
          <w:spacing w:val="20"/>
        </w:rPr>
        <w:t xml:space="preserve"> </w:t>
      </w:r>
      <w:r w:rsidRPr="001B483E">
        <w:rPr>
          <w:rFonts w:ascii="Calibri" w:eastAsia="Calibri" w:hAnsi="Calibri" w:cs="Calibri"/>
        </w:rPr>
        <w:t>the</w:t>
      </w:r>
      <w:r w:rsidRPr="001B483E">
        <w:rPr>
          <w:rFonts w:ascii="Calibri" w:eastAsia="Calibri" w:hAnsi="Calibri" w:cs="Calibri"/>
          <w:spacing w:val="17"/>
        </w:rPr>
        <w:t xml:space="preserve"> </w:t>
      </w:r>
      <w:r w:rsidRPr="001B483E">
        <w:rPr>
          <w:rFonts w:ascii="Calibri" w:eastAsia="Calibri" w:hAnsi="Calibri" w:cs="Calibri"/>
          <w:spacing w:val="1"/>
        </w:rPr>
        <w:t>m</w:t>
      </w:r>
      <w:r w:rsidRPr="001B483E">
        <w:rPr>
          <w:rFonts w:ascii="Calibri" w:eastAsia="Calibri" w:hAnsi="Calibri" w:cs="Calibri"/>
        </w:rPr>
        <w:t>ax</w:t>
      </w:r>
      <w:r w:rsidRPr="001B483E">
        <w:rPr>
          <w:rFonts w:ascii="Calibri" w:eastAsia="Calibri" w:hAnsi="Calibri" w:cs="Calibri"/>
          <w:spacing w:val="-3"/>
        </w:rPr>
        <w:t>i</w:t>
      </w:r>
      <w:r w:rsidRPr="001B483E">
        <w:rPr>
          <w:rFonts w:ascii="Calibri" w:eastAsia="Calibri" w:hAnsi="Calibri" w:cs="Calibri"/>
          <w:spacing w:val="1"/>
        </w:rPr>
        <w:t>m</w:t>
      </w:r>
      <w:r w:rsidRPr="001B483E">
        <w:rPr>
          <w:rFonts w:ascii="Calibri" w:eastAsia="Calibri" w:hAnsi="Calibri" w:cs="Calibri"/>
          <w:spacing w:val="-3"/>
        </w:rPr>
        <w:t>u</w:t>
      </w:r>
      <w:r w:rsidRPr="001B483E">
        <w:rPr>
          <w:rFonts w:ascii="Calibri" w:eastAsia="Calibri" w:hAnsi="Calibri" w:cs="Calibri"/>
        </w:rPr>
        <w:t>m</w:t>
      </w:r>
      <w:r w:rsidRPr="001B483E">
        <w:rPr>
          <w:rFonts w:ascii="Calibri" w:eastAsia="Calibri" w:hAnsi="Calibri" w:cs="Calibri"/>
          <w:spacing w:val="18"/>
        </w:rPr>
        <w:t xml:space="preserve"> </w:t>
      </w:r>
      <w:r w:rsidRPr="001B483E">
        <w:rPr>
          <w:rFonts w:ascii="Calibri" w:eastAsia="Calibri" w:hAnsi="Calibri" w:cs="Calibri"/>
          <w:spacing w:val="-1"/>
        </w:rPr>
        <w:t>nu</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w:t>
      </w:r>
      <w:r w:rsidRPr="001B483E">
        <w:rPr>
          <w:rFonts w:ascii="Calibri" w:eastAsia="Calibri" w:hAnsi="Calibri" w:cs="Calibri"/>
          <w:spacing w:val="20"/>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20"/>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ers</w:t>
      </w:r>
      <w:r w:rsidRPr="001B483E">
        <w:rPr>
          <w:rFonts w:ascii="Calibri" w:eastAsia="Calibri" w:hAnsi="Calibri" w:cs="Calibri"/>
          <w:spacing w:val="20"/>
        </w:rPr>
        <w:t xml:space="preserve"> </w:t>
      </w:r>
      <w:r w:rsidRPr="001B483E">
        <w:rPr>
          <w:rFonts w:ascii="Calibri" w:eastAsia="Calibri" w:hAnsi="Calibri" w:cs="Calibri"/>
          <w:spacing w:val="-2"/>
        </w:rPr>
        <w:t>t</w:t>
      </w:r>
      <w:r w:rsidRPr="001B483E">
        <w:rPr>
          <w:rFonts w:ascii="Calibri" w:eastAsia="Calibri" w:hAnsi="Calibri" w:cs="Calibri"/>
        </w:rPr>
        <w:t>o</w:t>
      </w:r>
      <w:r w:rsidRPr="001B483E">
        <w:rPr>
          <w:rFonts w:ascii="Calibri" w:eastAsia="Calibri" w:hAnsi="Calibri" w:cs="Calibri"/>
          <w:spacing w:val="21"/>
        </w:rPr>
        <w:t xml:space="preserve"> </w:t>
      </w:r>
      <w:r w:rsidRPr="001B483E">
        <w:rPr>
          <w:rFonts w:ascii="Calibri" w:eastAsia="Calibri" w:hAnsi="Calibri" w:cs="Calibri"/>
        </w:rPr>
        <w:t>atten</w:t>
      </w:r>
      <w:r w:rsidRPr="001B483E">
        <w:rPr>
          <w:rFonts w:ascii="Calibri" w:eastAsia="Calibri" w:hAnsi="Calibri" w:cs="Calibri"/>
          <w:spacing w:val="-1"/>
        </w:rPr>
        <w:t>d</w:t>
      </w:r>
      <w:r w:rsidRPr="001B483E">
        <w:rPr>
          <w:rFonts w:ascii="Calibri" w:eastAsia="Calibri" w:hAnsi="Calibri" w:cs="Calibri"/>
        </w:rPr>
        <w:t>.</w:t>
      </w:r>
    </w:p>
    <w:p w14:paraId="454DA5A9" w14:textId="77777777" w:rsidR="00812C00" w:rsidRPr="001B483E" w:rsidRDefault="00812C00" w:rsidP="00812C00">
      <w:pPr>
        <w:pStyle w:val="BurnessNumbering1"/>
        <w:numPr>
          <w:ilvl w:val="0"/>
          <w:numId w:val="0"/>
        </w:numPr>
        <w:spacing w:after="0"/>
        <w:rPr>
          <w:rFonts w:ascii="Calibri" w:hAnsi="Calibri"/>
        </w:rPr>
      </w:pPr>
    </w:p>
    <w:p w14:paraId="4ED91CF6" w14:textId="4701E444" w:rsidR="00624029" w:rsidRPr="001B483E" w:rsidRDefault="00624029" w:rsidP="00833400">
      <w:pPr>
        <w:pStyle w:val="Heading1"/>
        <w:spacing w:before="0" w:after="0"/>
        <w:rPr>
          <w:rFonts w:ascii="Calibri" w:hAnsi="Calibri"/>
          <w:sz w:val="24"/>
          <w:szCs w:val="24"/>
        </w:rPr>
      </w:pPr>
      <w:bookmarkStart w:id="35" w:name="_Toc504983881"/>
      <w:r w:rsidRPr="001B483E">
        <w:rPr>
          <w:rFonts w:ascii="Calibri" w:hAnsi="Calibri"/>
          <w:sz w:val="24"/>
          <w:szCs w:val="24"/>
        </w:rPr>
        <w:t>Notice of general meetings</w:t>
      </w:r>
      <w:bookmarkEnd w:id="35"/>
    </w:p>
    <w:p w14:paraId="7A38D7AA" w14:textId="77777777" w:rsidR="00812C00" w:rsidRPr="001B483E" w:rsidRDefault="00812C00" w:rsidP="00812C00">
      <w:pPr>
        <w:rPr>
          <w:rFonts w:ascii="Calibri" w:hAnsi="Calibri"/>
          <w:sz w:val="24"/>
          <w:szCs w:val="24"/>
        </w:rPr>
      </w:pPr>
    </w:p>
    <w:p w14:paraId="71B68DD7"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At least 14 clear days’ notice must be given of general meetings.</w:t>
      </w:r>
    </w:p>
    <w:p w14:paraId="036C5F54" w14:textId="77777777" w:rsidR="00812C00" w:rsidRPr="001B483E" w:rsidRDefault="00812C00" w:rsidP="00812C00">
      <w:pPr>
        <w:pStyle w:val="BurnessNumbering1"/>
        <w:numPr>
          <w:ilvl w:val="0"/>
          <w:numId w:val="0"/>
        </w:numPr>
        <w:spacing w:after="0"/>
        <w:ind w:left="567"/>
        <w:rPr>
          <w:rFonts w:ascii="Calibri" w:hAnsi="Calibri"/>
        </w:rPr>
      </w:pPr>
    </w:p>
    <w:p w14:paraId="6F91D47B"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The reference to “clear days” in article 3</w:t>
      </w:r>
      <w:r w:rsidR="00812C00" w:rsidRPr="001B483E">
        <w:rPr>
          <w:rFonts w:ascii="Calibri" w:hAnsi="Calibri"/>
        </w:rPr>
        <w:t>8</w:t>
      </w:r>
      <w:r w:rsidRPr="001B483E">
        <w:rPr>
          <w:rFonts w:ascii="Calibri" w:hAnsi="Calibri"/>
        </w:rPr>
        <w:t xml:space="preserve"> shall be taken to mean that, in calculating the period of notice, the day after the notice is posted, (or, in the case of a notice sent by electronic means, the day after it was sent) and also the day of the meeting, should be excluded.</w:t>
      </w:r>
    </w:p>
    <w:p w14:paraId="48917103" w14:textId="77777777" w:rsidR="00812C00" w:rsidRPr="001B483E" w:rsidRDefault="00812C00" w:rsidP="00812C00">
      <w:pPr>
        <w:pStyle w:val="BurnessNumbering1"/>
        <w:numPr>
          <w:ilvl w:val="0"/>
          <w:numId w:val="0"/>
        </w:numPr>
        <w:spacing w:after="0"/>
        <w:rPr>
          <w:rFonts w:ascii="Calibri" w:hAnsi="Calibri"/>
        </w:rPr>
      </w:pPr>
    </w:p>
    <w:p w14:paraId="0EA96386" w14:textId="77777777" w:rsidR="00531C9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A notice convening an annual general meeting shall specify that the meeting is to be an annual general meeting; any other general meeting shall be called an extraordinary general meeting.</w:t>
      </w:r>
    </w:p>
    <w:p w14:paraId="135BC095" w14:textId="77777777" w:rsidR="00812C00" w:rsidRPr="001B483E" w:rsidRDefault="00812C00" w:rsidP="00812C00">
      <w:pPr>
        <w:pStyle w:val="BurnessNumbering1"/>
        <w:numPr>
          <w:ilvl w:val="0"/>
          <w:numId w:val="0"/>
        </w:numPr>
        <w:spacing w:after="0"/>
        <w:rPr>
          <w:rFonts w:ascii="Calibri" w:hAnsi="Calibri"/>
        </w:rPr>
      </w:pPr>
    </w:p>
    <w:p w14:paraId="41F7D0BF" w14:textId="77777777" w:rsidR="00531C99" w:rsidRPr="001B483E" w:rsidRDefault="00531C99" w:rsidP="00833400">
      <w:pPr>
        <w:pStyle w:val="BurnessNumbering1"/>
        <w:numPr>
          <w:ilvl w:val="0"/>
          <w:numId w:val="15"/>
        </w:numPr>
        <w:spacing w:after="0"/>
        <w:ind w:left="567" w:hanging="567"/>
        <w:rPr>
          <w:rFonts w:ascii="Calibri" w:hAnsi="Calibri"/>
        </w:rPr>
      </w:pPr>
      <w:r w:rsidRPr="001B483E">
        <w:rPr>
          <w:rFonts w:ascii="Calibri" w:eastAsia="Calibri" w:hAnsi="Calibri" w:cs="Calibri"/>
        </w:rPr>
        <w:lastRenderedPageBreak/>
        <w:t>E</w:t>
      </w:r>
      <w:r w:rsidRPr="001B483E">
        <w:rPr>
          <w:rFonts w:ascii="Calibri" w:eastAsia="Calibri" w:hAnsi="Calibri" w:cs="Calibri"/>
          <w:spacing w:val="1"/>
        </w:rPr>
        <w:t>ve</w:t>
      </w:r>
      <w:r w:rsidRPr="001B483E">
        <w:rPr>
          <w:rFonts w:ascii="Calibri" w:eastAsia="Calibri" w:hAnsi="Calibri" w:cs="Calibri"/>
          <w:spacing w:val="-3"/>
        </w:rPr>
        <w:t>r</w:t>
      </w:r>
      <w:r w:rsidRPr="001B483E">
        <w:rPr>
          <w:rFonts w:ascii="Calibri" w:eastAsia="Calibri" w:hAnsi="Calibri" w:cs="Calibri"/>
        </w:rPr>
        <w:t>y</w:t>
      </w:r>
      <w:r w:rsidRPr="001B483E">
        <w:rPr>
          <w:rFonts w:ascii="Calibri" w:eastAsia="Calibri" w:hAnsi="Calibri" w:cs="Calibri"/>
          <w:spacing w:val="35"/>
        </w:rPr>
        <w:t xml:space="preserve"> </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ti</w:t>
      </w:r>
      <w:r w:rsidRPr="001B483E">
        <w:rPr>
          <w:rFonts w:ascii="Calibri" w:eastAsia="Calibri" w:hAnsi="Calibri" w:cs="Calibri"/>
          <w:spacing w:val="-2"/>
        </w:rPr>
        <w:t>c</w:t>
      </w:r>
      <w:r w:rsidRPr="001B483E">
        <w:rPr>
          <w:rFonts w:ascii="Calibri" w:eastAsia="Calibri" w:hAnsi="Calibri" w:cs="Calibri"/>
        </w:rPr>
        <w:t>e</w:t>
      </w:r>
      <w:r w:rsidRPr="001B483E">
        <w:rPr>
          <w:rFonts w:ascii="Calibri" w:eastAsia="Calibri" w:hAnsi="Calibri" w:cs="Calibri"/>
          <w:spacing w:val="35"/>
        </w:rPr>
        <w:t xml:space="preserve"> </w:t>
      </w:r>
      <w:r w:rsidRPr="001B483E">
        <w:rPr>
          <w:rFonts w:ascii="Calibri" w:eastAsia="Calibri" w:hAnsi="Calibri" w:cs="Calibri"/>
        </w:rPr>
        <w:t>calli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33"/>
        </w:rPr>
        <w:t xml:space="preserve"> </w:t>
      </w:r>
      <w:r w:rsidRPr="001B483E">
        <w:rPr>
          <w:rFonts w:ascii="Calibri" w:eastAsia="Calibri" w:hAnsi="Calibri" w:cs="Calibri"/>
        </w:rPr>
        <w:t>a</w:t>
      </w:r>
      <w:r w:rsidRPr="001B483E">
        <w:rPr>
          <w:rFonts w:ascii="Calibri" w:eastAsia="Calibri" w:hAnsi="Calibri" w:cs="Calibri"/>
          <w:spacing w:val="34"/>
        </w:rPr>
        <w:t xml:space="preserve"> </w:t>
      </w:r>
      <w:r w:rsidRPr="001B483E">
        <w:rPr>
          <w:rFonts w:ascii="Calibri" w:eastAsia="Calibri" w:hAnsi="Calibri" w:cs="Calibri"/>
          <w:spacing w:val="-1"/>
        </w:rPr>
        <w:t>g</w:t>
      </w:r>
      <w:r w:rsidRPr="001B483E">
        <w:rPr>
          <w:rFonts w:ascii="Calibri" w:eastAsia="Calibri" w:hAnsi="Calibri" w:cs="Calibri"/>
        </w:rPr>
        <w:t>eneral</w:t>
      </w:r>
      <w:r w:rsidRPr="001B483E">
        <w:rPr>
          <w:rFonts w:ascii="Calibri" w:eastAsia="Calibri" w:hAnsi="Calibri" w:cs="Calibri"/>
          <w:spacing w:val="34"/>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rPr>
        <w:t>e</w:t>
      </w:r>
      <w:r w:rsidRPr="001B483E">
        <w:rPr>
          <w:rFonts w:ascii="Calibri" w:eastAsia="Calibri" w:hAnsi="Calibri" w:cs="Calibri"/>
          <w:spacing w:val="1"/>
        </w:rPr>
        <w:t>t</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33"/>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34"/>
        </w:rPr>
        <w:t xml:space="preserve"> </w:t>
      </w:r>
      <w:r w:rsidRPr="001B483E">
        <w:rPr>
          <w:rFonts w:ascii="Calibri" w:eastAsia="Calibri" w:hAnsi="Calibri" w:cs="Calibri"/>
        </w:rPr>
        <w:t>specify</w:t>
      </w:r>
      <w:r w:rsidRPr="001B483E">
        <w:rPr>
          <w:rFonts w:ascii="Calibri" w:eastAsia="Calibri" w:hAnsi="Calibri" w:cs="Calibri"/>
          <w:spacing w:val="32"/>
        </w:rPr>
        <w:t xml:space="preserve"> </w:t>
      </w:r>
      <w:r w:rsidRPr="001B483E">
        <w:rPr>
          <w:rFonts w:ascii="Calibri" w:eastAsia="Calibri" w:hAnsi="Calibri" w:cs="Calibri"/>
        </w:rPr>
        <w:t>the</w:t>
      </w:r>
      <w:r w:rsidRPr="001B483E">
        <w:rPr>
          <w:rFonts w:ascii="Calibri" w:eastAsia="Calibri" w:hAnsi="Calibri" w:cs="Calibri"/>
          <w:spacing w:val="34"/>
        </w:rPr>
        <w:t xml:space="preserve"> </w:t>
      </w:r>
      <w:r w:rsidRPr="001B483E">
        <w:rPr>
          <w:rFonts w:ascii="Calibri" w:eastAsia="Calibri" w:hAnsi="Calibri" w:cs="Calibri"/>
          <w:spacing w:val="-1"/>
        </w:rPr>
        <w:t>p</w:t>
      </w:r>
      <w:r w:rsidRPr="001B483E">
        <w:rPr>
          <w:rFonts w:ascii="Calibri" w:eastAsia="Calibri" w:hAnsi="Calibri" w:cs="Calibri"/>
        </w:rPr>
        <w:t>lace,</w:t>
      </w:r>
      <w:r w:rsidRPr="001B483E">
        <w:rPr>
          <w:rFonts w:ascii="Calibri" w:eastAsia="Calibri" w:hAnsi="Calibri" w:cs="Calibri"/>
          <w:spacing w:val="35"/>
        </w:rPr>
        <w:t xml:space="preserve"> </w:t>
      </w:r>
      <w:r w:rsidRPr="001B483E">
        <w:rPr>
          <w:rFonts w:ascii="Calibri" w:eastAsia="Calibri" w:hAnsi="Calibri" w:cs="Calibri"/>
          <w:spacing w:val="-1"/>
        </w:rPr>
        <w:t>d</w:t>
      </w:r>
      <w:r w:rsidRPr="001B483E">
        <w:rPr>
          <w:rFonts w:ascii="Calibri" w:eastAsia="Calibri" w:hAnsi="Calibri" w:cs="Calibri"/>
        </w:rPr>
        <w:t>ay</w:t>
      </w:r>
      <w:r w:rsidRPr="001B483E">
        <w:rPr>
          <w:rFonts w:ascii="Calibri" w:eastAsia="Calibri" w:hAnsi="Calibri" w:cs="Calibri"/>
          <w:spacing w:val="35"/>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33"/>
        </w:rPr>
        <w:t xml:space="preserve"> </w:t>
      </w:r>
      <w:r w:rsidRPr="001B483E">
        <w:rPr>
          <w:rFonts w:ascii="Calibri" w:eastAsia="Calibri" w:hAnsi="Calibri" w:cs="Calibri"/>
        </w:rPr>
        <w:t>ti</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35"/>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4"/>
        </w:rPr>
        <w:t xml:space="preserve"> </w:t>
      </w:r>
      <w:r w:rsidRPr="001B483E">
        <w:rPr>
          <w:rFonts w:ascii="Calibri" w:eastAsia="Calibri" w:hAnsi="Calibri" w:cs="Calibri"/>
        </w:rPr>
        <w:t xml:space="preserve">the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rPr>
        <w:t>e</w:t>
      </w:r>
      <w:r w:rsidRPr="001B483E">
        <w:rPr>
          <w:rFonts w:ascii="Calibri" w:eastAsia="Calibri" w:hAnsi="Calibri" w:cs="Calibri"/>
          <w:spacing w:val="1"/>
        </w:rPr>
        <w:t>t</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2"/>
        </w:rPr>
        <w:t xml:space="preserve"> </w:t>
      </w:r>
      <w:r w:rsidRPr="001B483E">
        <w:rPr>
          <w:rFonts w:ascii="Calibri" w:eastAsia="Calibri" w:hAnsi="Calibri" w:cs="Calibri"/>
        </w:rPr>
        <w:t>the</w:t>
      </w:r>
      <w:r w:rsidRPr="001B483E">
        <w:rPr>
          <w:rFonts w:ascii="Calibri" w:eastAsia="Calibri" w:hAnsi="Calibri" w:cs="Calibri"/>
          <w:spacing w:val="2"/>
        </w:rPr>
        <w:t xml:space="preserve"> </w:t>
      </w:r>
      <w:r w:rsidRPr="001B483E">
        <w:rPr>
          <w:rFonts w:ascii="Calibri" w:eastAsia="Calibri" w:hAnsi="Calibri" w:cs="Calibri"/>
          <w:spacing w:val="-1"/>
        </w:rPr>
        <w:t>g</w:t>
      </w:r>
      <w:r w:rsidRPr="001B483E">
        <w:rPr>
          <w:rFonts w:ascii="Calibri" w:eastAsia="Calibri" w:hAnsi="Calibri" w:cs="Calibri"/>
        </w:rPr>
        <w:t>eneral</w:t>
      </w:r>
      <w:r w:rsidRPr="001B483E">
        <w:rPr>
          <w:rFonts w:ascii="Calibri" w:eastAsia="Calibri" w:hAnsi="Calibri" w:cs="Calibri"/>
          <w:spacing w:val="2"/>
        </w:rPr>
        <w:t xml:space="preserve"> </w:t>
      </w:r>
      <w:r w:rsidRPr="001B483E">
        <w:rPr>
          <w:rFonts w:ascii="Calibri" w:eastAsia="Calibri" w:hAnsi="Calibri" w:cs="Calibri"/>
          <w:spacing w:val="-1"/>
        </w:rPr>
        <w:t>n</w:t>
      </w:r>
      <w:r w:rsidRPr="001B483E">
        <w:rPr>
          <w:rFonts w:ascii="Calibri" w:eastAsia="Calibri" w:hAnsi="Calibri" w:cs="Calibri"/>
        </w:rPr>
        <w:t>atu</w:t>
      </w:r>
      <w:r w:rsidRPr="001B483E">
        <w:rPr>
          <w:rFonts w:ascii="Calibri" w:eastAsia="Calibri" w:hAnsi="Calibri" w:cs="Calibri"/>
          <w:spacing w:val="-1"/>
        </w:rPr>
        <w:t>r</w:t>
      </w:r>
      <w:r w:rsidRPr="001B483E">
        <w:rPr>
          <w:rFonts w:ascii="Calibri" w:eastAsia="Calibri" w:hAnsi="Calibri" w:cs="Calibri"/>
        </w:rPr>
        <w:t>e</w:t>
      </w:r>
      <w:r w:rsidRPr="001B483E">
        <w:rPr>
          <w:rFonts w:ascii="Calibri" w:eastAsia="Calibri" w:hAnsi="Calibri" w:cs="Calibri"/>
          <w:spacing w:val="3"/>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2"/>
        </w:rPr>
        <w:t xml:space="preserve"> </w:t>
      </w:r>
      <w:r w:rsidRPr="001B483E">
        <w:rPr>
          <w:rFonts w:ascii="Calibri" w:eastAsia="Calibri" w:hAnsi="Calibri" w:cs="Calibri"/>
        </w:rPr>
        <w:t>the</w:t>
      </w:r>
      <w:r w:rsidRPr="001B483E">
        <w:rPr>
          <w:rFonts w:ascii="Calibri" w:eastAsia="Calibri" w:hAnsi="Calibri" w:cs="Calibri"/>
          <w:spacing w:val="2"/>
        </w:rPr>
        <w:t xml:space="preserve"> </w:t>
      </w:r>
      <w:r w:rsidRPr="001B483E">
        <w:rPr>
          <w:rFonts w:ascii="Calibri" w:eastAsia="Calibri" w:hAnsi="Calibri" w:cs="Calibri"/>
          <w:spacing w:val="-1"/>
        </w:rPr>
        <w:t>bu</w:t>
      </w:r>
      <w:r w:rsidRPr="001B483E">
        <w:rPr>
          <w:rFonts w:ascii="Calibri" w:eastAsia="Calibri" w:hAnsi="Calibri" w:cs="Calibri"/>
        </w:rPr>
        <w:t>si</w:t>
      </w:r>
      <w:r w:rsidRPr="001B483E">
        <w:rPr>
          <w:rFonts w:ascii="Calibri" w:eastAsia="Calibri" w:hAnsi="Calibri" w:cs="Calibri"/>
          <w:spacing w:val="-1"/>
        </w:rPr>
        <w:t>n</w:t>
      </w:r>
      <w:r w:rsidRPr="001B483E">
        <w:rPr>
          <w:rFonts w:ascii="Calibri" w:eastAsia="Calibri" w:hAnsi="Calibri" w:cs="Calibri"/>
        </w:rPr>
        <w:t>ess</w:t>
      </w:r>
      <w:r w:rsidRPr="001B483E">
        <w:rPr>
          <w:rFonts w:ascii="Calibri" w:eastAsia="Calibri" w:hAnsi="Calibri" w:cs="Calibri"/>
          <w:spacing w:val="3"/>
        </w:rPr>
        <w:t xml:space="preserve"> </w:t>
      </w:r>
      <w:r w:rsidRPr="001B483E">
        <w:rPr>
          <w:rFonts w:ascii="Calibri" w:eastAsia="Calibri" w:hAnsi="Calibri" w:cs="Calibri"/>
          <w:spacing w:val="-2"/>
        </w:rPr>
        <w:t>t</w:t>
      </w:r>
      <w:r w:rsidRPr="001B483E">
        <w:rPr>
          <w:rFonts w:ascii="Calibri" w:eastAsia="Calibri" w:hAnsi="Calibri" w:cs="Calibri"/>
        </w:rPr>
        <w:t>o</w:t>
      </w:r>
      <w:r w:rsidRPr="001B483E">
        <w:rPr>
          <w:rFonts w:ascii="Calibri" w:eastAsia="Calibri" w:hAnsi="Calibri" w:cs="Calibri"/>
          <w:spacing w:val="3"/>
        </w:rPr>
        <w:t xml:space="preserve"> </w:t>
      </w:r>
      <w:r w:rsidRPr="001B483E">
        <w:rPr>
          <w:rFonts w:ascii="Calibri" w:eastAsia="Calibri" w:hAnsi="Calibri" w:cs="Calibri"/>
          <w:spacing w:val="-1"/>
        </w:rPr>
        <w:t>b</w:t>
      </w:r>
      <w:r w:rsidRPr="001B483E">
        <w:rPr>
          <w:rFonts w:ascii="Calibri" w:eastAsia="Calibri" w:hAnsi="Calibri" w:cs="Calibri"/>
        </w:rPr>
        <w:t>e tra</w:t>
      </w:r>
      <w:r w:rsidRPr="001B483E">
        <w:rPr>
          <w:rFonts w:ascii="Calibri" w:eastAsia="Calibri" w:hAnsi="Calibri" w:cs="Calibri"/>
          <w:spacing w:val="-1"/>
        </w:rPr>
        <w:t>n</w:t>
      </w:r>
      <w:r w:rsidRPr="001B483E">
        <w:rPr>
          <w:rFonts w:ascii="Calibri" w:eastAsia="Calibri" w:hAnsi="Calibri" w:cs="Calibri"/>
        </w:rPr>
        <w:t>sact</w:t>
      </w:r>
      <w:r w:rsidRPr="001B483E">
        <w:rPr>
          <w:rFonts w:ascii="Calibri" w:eastAsia="Calibri" w:hAnsi="Calibri" w:cs="Calibri"/>
          <w:spacing w:val="1"/>
        </w:rPr>
        <w:t>e</w:t>
      </w:r>
      <w:r w:rsidRPr="001B483E">
        <w:rPr>
          <w:rFonts w:ascii="Calibri" w:eastAsia="Calibri" w:hAnsi="Calibri" w:cs="Calibri"/>
          <w:spacing w:val="-1"/>
        </w:rPr>
        <w:t>d</w:t>
      </w:r>
      <w:r w:rsidRPr="001B483E">
        <w:rPr>
          <w:rFonts w:ascii="Calibri" w:eastAsia="Calibri" w:hAnsi="Calibri" w:cs="Calibri"/>
        </w:rPr>
        <w:t xml:space="preserve">. </w:t>
      </w:r>
      <w:r w:rsidRPr="001B483E">
        <w:rPr>
          <w:rFonts w:ascii="Calibri" w:eastAsia="Calibri" w:hAnsi="Calibri" w:cs="Calibri"/>
          <w:spacing w:val="7"/>
        </w:rPr>
        <w:t xml:space="preserve"> </w:t>
      </w:r>
      <w:r w:rsidRPr="001B483E">
        <w:rPr>
          <w:rFonts w:ascii="Calibri" w:eastAsia="Calibri" w:hAnsi="Calibri" w:cs="Calibri"/>
        </w:rPr>
        <w:t>If</w:t>
      </w:r>
      <w:r w:rsidRPr="001B483E">
        <w:rPr>
          <w:rFonts w:ascii="Calibri" w:eastAsia="Calibri" w:hAnsi="Calibri" w:cs="Calibri"/>
          <w:spacing w:val="2"/>
        </w:rPr>
        <w:t xml:space="preserve"> </w:t>
      </w:r>
      <w:r w:rsidRPr="001B483E">
        <w:rPr>
          <w:rFonts w:ascii="Calibri" w:eastAsia="Calibri" w:hAnsi="Calibri" w:cs="Calibri"/>
        </w:rPr>
        <w:t>the</w:t>
      </w:r>
      <w:r w:rsidRPr="001B483E">
        <w:rPr>
          <w:rFonts w:ascii="Calibri" w:eastAsia="Calibri" w:hAnsi="Calibri" w:cs="Calibri"/>
          <w:spacing w:val="2"/>
        </w:rPr>
        <w:t xml:space="preserve"> </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1"/>
        </w:rPr>
        <w:t>e</w:t>
      </w:r>
      <w:r w:rsidRPr="001B483E">
        <w:rPr>
          <w:rFonts w:ascii="Calibri" w:eastAsia="Calibri" w:hAnsi="Calibri" w:cs="Calibri"/>
        </w:rPr>
        <w:t>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
        </w:rPr>
        <w:t xml:space="preserve"> </w:t>
      </w:r>
      <w:r w:rsidRPr="001B483E">
        <w:rPr>
          <w:rFonts w:ascii="Calibri" w:eastAsia="Calibri" w:hAnsi="Calibri" w:cs="Calibri"/>
        </w:rPr>
        <w:t>is</w:t>
      </w:r>
      <w:r w:rsidRPr="001B483E">
        <w:rPr>
          <w:rFonts w:ascii="Calibri" w:eastAsia="Calibri" w:hAnsi="Calibri" w:cs="Calibri"/>
          <w:spacing w:val="2"/>
        </w:rPr>
        <w:t xml:space="preserve"> </w:t>
      </w:r>
      <w:r w:rsidRPr="001B483E">
        <w:rPr>
          <w:rFonts w:ascii="Calibri" w:eastAsia="Calibri" w:hAnsi="Calibri" w:cs="Calibri"/>
        </w:rPr>
        <w:t>an a</w:t>
      </w:r>
      <w:r w:rsidRPr="001B483E">
        <w:rPr>
          <w:rFonts w:ascii="Calibri" w:eastAsia="Calibri" w:hAnsi="Calibri" w:cs="Calibri"/>
          <w:spacing w:val="-1"/>
        </w:rPr>
        <w:t>nnu</w:t>
      </w:r>
      <w:r w:rsidRPr="001B483E">
        <w:rPr>
          <w:rFonts w:ascii="Calibri" w:eastAsia="Calibri" w:hAnsi="Calibri" w:cs="Calibri"/>
        </w:rPr>
        <w:t>al</w:t>
      </w:r>
      <w:r w:rsidRPr="001B483E">
        <w:rPr>
          <w:rFonts w:ascii="Calibri" w:eastAsia="Calibri" w:hAnsi="Calibri" w:cs="Calibri"/>
          <w:spacing w:val="34"/>
        </w:rPr>
        <w:t xml:space="preserve"> </w:t>
      </w:r>
      <w:r w:rsidRPr="001B483E">
        <w:rPr>
          <w:rFonts w:ascii="Calibri" w:eastAsia="Calibri" w:hAnsi="Calibri" w:cs="Calibri"/>
          <w:spacing w:val="-1"/>
        </w:rPr>
        <w:t>g</w:t>
      </w:r>
      <w:r w:rsidRPr="001B483E">
        <w:rPr>
          <w:rFonts w:ascii="Calibri" w:eastAsia="Calibri" w:hAnsi="Calibri" w:cs="Calibri"/>
        </w:rPr>
        <w:t>eneral</w:t>
      </w:r>
      <w:r w:rsidRPr="001B483E">
        <w:rPr>
          <w:rFonts w:ascii="Calibri" w:eastAsia="Calibri" w:hAnsi="Calibri" w:cs="Calibri"/>
          <w:spacing w:val="32"/>
        </w:rPr>
        <w:t xml:space="preserve"> </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1"/>
        </w:rPr>
        <w:t>e</w:t>
      </w:r>
      <w:r w:rsidRPr="001B483E">
        <w:rPr>
          <w:rFonts w:ascii="Calibri" w:eastAsia="Calibri" w:hAnsi="Calibri" w:cs="Calibri"/>
        </w:rPr>
        <w:t>ti</w:t>
      </w:r>
      <w:r w:rsidRPr="001B483E">
        <w:rPr>
          <w:rFonts w:ascii="Calibri" w:eastAsia="Calibri" w:hAnsi="Calibri" w:cs="Calibri"/>
          <w:spacing w:val="-1"/>
        </w:rPr>
        <w:t>ng</w:t>
      </w:r>
      <w:r w:rsidRPr="001B483E">
        <w:rPr>
          <w:rFonts w:ascii="Calibri" w:eastAsia="Calibri" w:hAnsi="Calibri" w:cs="Calibri"/>
        </w:rPr>
        <w:t>,</w:t>
      </w:r>
      <w:r w:rsidRPr="001B483E">
        <w:rPr>
          <w:rFonts w:ascii="Calibri" w:eastAsia="Calibri" w:hAnsi="Calibri" w:cs="Calibri"/>
          <w:spacing w:val="34"/>
        </w:rPr>
        <w:t xml:space="preserve"> </w:t>
      </w:r>
      <w:r w:rsidRPr="001B483E">
        <w:rPr>
          <w:rFonts w:ascii="Calibri" w:eastAsia="Calibri" w:hAnsi="Calibri" w:cs="Calibri"/>
          <w:spacing w:val="-2"/>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35"/>
        </w:rPr>
        <w:t xml:space="preserve"> </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ti</w:t>
      </w:r>
      <w:r w:rsidRPr="001B483E">
        <w:rPr>
          <w:rFonts w:ascii="Calibri" w:eastAsia="Calibri" w:hAnsi="Calibri" w:cs="Calibri"/>
          <w:spacing w:val="-2"/>
        </w:rPr>
        <w:t>c</w:t>
      </w:r>
      <w:r w:rsidRPr="001B483E">
        <w:rPr>
          <w:rFonts w:ascii="Calibri" w:eastAsia="Calibri" w:hAnsi="Calibri" w:cs="Calibri"/>
        </w:rPr>
        <w:t>e</w:t>
      </w:r>
      <w:r w:rsidRPr="001B483E">
        <w:rPr>
          <w:rFonts w:ascii="Calibri" w:eastAsia="Calibri" w:hAnsi="Calibri" w:cs="Calibri"/>
          <w:spacing w:val="33"/>
        </w:rPr>
        <w:t xml:space="preserve"> </w:t>
      </w:r>
      <w:r w:rsidRPr="001B483E">
        <w:rPr>
          <w:rFonts w:ascii="Calibri" w:eastAsia="Calibri" w:hAnsi="Calibri" w:cs="Calibri"/>
          <w:spacing w:val="1"/>
        </w:rPr>
        <w:t>m</w:t>
      </w:r>
      <w:r w:rsidRPr="001B483E">
        <w:rPr>
          <w:rFonts w:ascii="Calibri" w:eastAsia="Calibri" w:hAnsi="Calibri" w:cs="Calibri"/>
          <w:spacing w:val="-1"/>
        </w:rPr>
        <w:t>u</w:t>
      </w:r>
      <w:r w:rsidRPr="001B483E">
        <w:rPr>
          <w:rFonts w:ascii="Calibri" w:eastAsia="Calibri" w:hAnsi="Calibri" w:cs="Calibri"/>
        </w:rPr>
        <w:t>st</w:t>
      </w:r>
      <w:r w:rsidRPr="001B483E">
        <w:rPr>
          <w:rFonts w:ascii="Calibri" w:eastAsia="Calibri" w:hAnsi="Calibri" w:cs="Calibri"/>
          <w:spacing w:val="32"/>
        </w:rPr>
        <w:t xml:space="preserve"> </w:t>
      </w:r>
      <w:r w:rsidRPr="001B483E">
        <w:rPr>
          <w:rFonts w:ascii="Calibri" w:eastAsia="Calibri" w:hAnsi="Calibri" w:cs="Calibri"/>
        </w:rPr>
        <w:t>say</w:t>
      </w:r>
      <w:r w:rsidRPr="001B483E">
        <w:rPr>
          <w:rFonts w:ascii="Calibri" w:eastAsia="Calibri" w:hAnsi="Calibri" w:cs="Calibri"/>
          <w:spacing w:val="33"/>
        </w:rPr>
        <w:t xml:space="preserve"> </w:t>
      </w:r>
      <w:r w:rsidRPr="001B483E">
        <w:rPr>
          <w:rFonts w:ascii="Calibri" w:eastAsia="Calibri" w:hAnsi="Calibri" w:cs="Calibri"/>
        </w:rPr>
        <w:t>so</w:t>
      </w:r>
      <w:r w:rsidRPr="001B483E">
        <w:rPr>
          <w:rFonts w:ascii="Calibri" w:eastAsia="Calibri" w:hAnsi="Calibri" w:cs="Calibri"/>
          <w:spacing w:val="33"/>
        </w:rPr>
        <w:t xml:space="preserve"> </w:t>
      </w:r>
      <w:r w:rsidRPr="001B483E">
        <w:rPr>
          <w:rFonts w:ascii="Calibri" w:eastAsia="Calibri" w:hAnsi="Calibri" w:cs="Calibri"/>
        </w:rPr>
        <w:t>a</w:t>
      </w:r>
      <w:r w:rsidRPr="001B483E">
        <w:rPr>
          <w:rFonts w:ascii="Calibri" w:eastAsia="Calibri" w:hAnsi="Calibri" w:cs="Calibri"/>
          <w:spacing w:val="-3"/>
        </w:rPr>
        <w:t>n</w:t>
      </w:r>
      <w:r w:rsidRPr="001B483E">
        <w:rPr>
          <w:rFonts w:ascii="Calibri" w:eastAsia="Calibri" w:hAnsi="Calibri" w:cs="Calibri"/>
        </w:rPr>
        <w:t>d</w:t>
      </w:r>
      <w:r w:rsidRPr="001B483E">
        <w:rPr>
          <w:rFonts w:ascii="Calibri" w:eastAsia="Calibri" w:hAnsi="Calibri" w:cs="Calibri"/>
          <w:spacing w:val="33"/>
        </w:rPr>
        <w:t xml:space="preserve"> </w:t>
      </w:r>
      <w:r w:rsidRPr="001B483E">
        <w:rPr>
          <w:rFonts w:ascii="Calibri" w:eastAsia="Calibri" w:hAnsi="Calibri" w:cs="Calibri"/>
        </w:rPr>
        <w:t>the</w:t>
      </w:r>
      <w:r w:rsidRPr="001B483E">
        <w:rPr>
          <w:rFonts w:ascii="Calibri" w:eastAsia="Calibri" w:hAnsi="Calibri" w:cs="Calibri"/>
          <w:spacing w:val="34"/>
        </w:rPr>
        <w:t xml:space="preserve"> </w:t>
      </w:r>
      <w:r w:rsidRPr="001B483E">
        <w:rPr>
          <w:rFonts w:ascii="Calibri" w:eastAsia="Calibri" w:hAnsi="Calibri" w:cs="Calibri"/>
          <w:spacing w:val="-1"/>
        </w:rPr>
        <w:t>bu</w:t>
      </w:r>
      <w:r w:rsidRPr="001B483E">
        <w:rPr>
          <w:rFonts w:ascii="Calibri" w:eastAsia="Calibri" w:hAnsi="Calibri" w:cs="Calibri"/>
        </w:rPr>
        <w:t>si</w:t>
      </w:r>
      <w:r w:rsidRPr="001B483E">
        <w:rPr>
          <w:rFonts w:ascii="Calibri" w:eastAsia="Calibri" w:hAnsi="Calibri" w:cs="Calibri"/>
          <w:spacing w:val="-1"/>
        </w:rPr>
        <w:t>n</w:t>
      </w:r>
      <w:r w:rsidRPr="001B483E">
        <w:rPr>
          <w:rFonts w:ascii="Calibri" w:eastAsia="Calibri" w:hAnsi="Calibri" w:cs="Calibri"/>
        </w:rPr>
        <w:t>ess</w:t>
      </w:r>
      <w:r w:rsidRPr="001B483E">
        <w:rPr>
          <w:rFonts w:ascii="Calibri" w:eastAsia="Calibri" w:hAnsi="Calibri" w:cs="Calibri"/>
          <w:spacing w:val="33"/>
        </w:rPr>
        <w:t xml:space="preserve"> </w:t>
      </w:r>
      <w:r w:rsidRPr="001B483E">
        <w:rPr>
          <w:rFonts w:ascii="Calibri" w:eastAsia="Calibri" w:hAnsi="Calibri" w:cs="Calibri"/>
        </w:rPr>
        <w:t>to</w:t>
      </w:r>
      <w:r w:rsidRPr="001B483E">
        <w:rPr>
          <w:rFonts w:ascii="Calibri" w:eastAsia="Calibri" w:hAnsi="Calibri" w:cs="Calibri"/>
          <w:spacing w:val="34"/>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33"/>
        </w:rPr>
        <w:t xml:space="preserve"> </w:t>
      </w:r>
      <w:r w:rsidRPr="001B483E">
        <w:rPr>
          <w:rFonts w:ascii="Calibri" w:eastAsia="Calibri" w:hAnsi="Calibri" w:cs="Calibri"/>
        </w:rPr>
        <w:t>tra</w:t>
      </w:r>
      <w:r w:rsidRPr="001B483E">
        <w:rPr>
          <w:rFonts w:ascii="Calibri" w:eastAsia="Calibri" w:hAnsi="Calibri" w:cs="Calibri"/>
          <w:spacing w:val="-3"/>
        </w:rPr>
        <w:t>n</w:t>
      </w:r>
      <w:r w:rsidRPr="001B483E">
        <w:rPr>
          <w:rFonts w:ascii="Calibri" w:eastAsia="Calibri" w:hAnsi="Calibri" w:cs="Calibri"/>
        </w:rPr>
        <w:t>sact</w:t>
      </w:r>
      <w:r w:rsidRPr="001B483E">
        <w:rPr>
          <w:rFonts w:ascii="Calibri" w:eastAsia="Calibri" w:hAnsi="Calibri" w:cs="Calibri"/>
          <w:spacing w:val="1"/>
        </w:rPr>
        <w:t>e</w:t>
      </w:r>
      <w:r w:rsidRPr="001B483E">
        <w:rPr>
          <w:rFonts w:ascii="Calibri" w:eastAsia="Calibri" w:hAnsi="Calibri" w:cs="Calibri"/>
        </w:rPr>
        <w:t>d sh</w:t>
      </w:r>
      <w:r w:rsidRPr="001B483E">
        <w:rPr>
          <w:rFonts w:ascii="Calibri" w:eastAsia="Calibri" w:hAnsi="Calibri" w:cs="Calibri"/>
          <w:spacing w:val="-1"/>
        </w:rPr>
        <w:t>a</w:t>
      </w:r>
      <w:r w:rsidRPr="001B483E">
        <w:rPr>
          <w:rFonts w:ascii="Calibri" w:eastAsia="Calibri" w:hAnsi="Calibri" w:cs="Calibri"/>
        </w:rPr>
        <w:t>ll i</w:t>
      </w:r>
      <w:r w:rsidRPr="001B483E">
        <w:rPr>
          <w:rFonts w:ascii="Calibri" w:eastAsia="Calibri" w:hAnsi="Calibri" w:cs="Calibri"/>
          <w:spacing w:val="-1"/>
        </w:rPr>
        <w:t>n</w:t>
      </w:r>
      <w:r w:rsidRPr="001B483E">
        <w:rPr>
          <w:rFonts w:ascii="Calibri" w:eastAsia="Calibri" w:hAnsi="Calibri" w:cs="Calibri"/>
        </w:rPr>
        <w:t>cl</w:t>
      </w:r>
      <w:r w:rsidRPr="001B483E">
        <w:rPr>
          <w:rFonts w:ascii="Calibri" w:eastAsia="Calibri" w:hAnsi="Calibri" w:cs="Calibri"/>
          <w:spacing w:val="-1"/>
        </w:rPr>
        <w:t>ud</w:t>
      </w:r>
      <w:r w:rsidRPr="001B483E">
        <w:rPr>
          <w:rFonts w:ascii="Calibri" w:eastAsia="Calibri" w:hAnsi="Calibri" w:cs="Calibri"/>
        </w:rPr>
        <w:t>e:</w:t>
      </w:r>
    </w:p>
    <w:p w14:paraId="5B100734" w14:textId="77777777" w:rsidR="00812C00" w:rsidRPr="001B483E" w:rsidRDefault="00812C00" w:rsidP="00812C00">
      <w:pPr>
        <w:pStyle w:val="BurnessNumbering1"/>
        <w:numPr>
          <w:ilvl w:val="0"/>
          <w:numId w:val="0"/>
        </w:numPr>
        <w:spacing w:after="0"/>
        <w:rPr>
          <w:rFonts w:ascii="Calibri" w:hAnsi="Calibri"/>
        </w:rPr>
      </w:pPr>
    </w:p>
    <w:p w14:paraId="10F12B3D" w14:textId="77777777" w:rsidR="00531C99" w:rsidRPr="001B483E" w:rsidRDefault="00531C99" w:rsidP="00833400">
      <w:pPr>
        <w:pStyle w:val="BurnessNumbering1"/>
        <w:numPr>
          <w:ilvl w:val="1"/>
          <w:numId w:val="15"/>
        </w:numPr>
        <w:spacing w:after="0"/>
        <w:ind w:left="1134" w:hanging="567"/>
        <w:rPr>
          <w:rFonts w:ascii="Calibri" w:hAnsi="Calibri"/>
        </w:rPr>
      </w:pPr>
      <w:r w:rsidRPr="001B483E">
        <w:rPr>
          <w:rFonts w:ascii="Calibri" w:eastAsia="Calibri" w:hAnsi="Calibri" w:cs="Calibri"/>
          <w:spacing w:val="4"/>
        </w:rPr>
        <w:t xml:space="preserve"> </w:t>
      </w:r>
      <w:r w:rsidRPr="001B483E">
        <w:rPr>
          <w:rFonts w:ascii="Calibri" w:eastAsia="Calibri" w:hAnsi="Calibri" w:cs="Calibri"/>
        </w:rPr>
        <w:t>ratif</w:t>
      </w:r>
      <w:r w:rsidRPr="001B483E">
        <w:rPr>
          <w:rFonts w:ascii="Calibri" w:eastAsia="Calibri" w:hAnsi="Calibri" w:cs="Calibri"/>
          <w:spacing w:val="-1"/>
        </w:rPr>
        <w:t>i</w:t>
      </w:r>
      <w:r w:rsidRPr="001B483E">
        <w:rPr>
          <w:rFonts w:ascii="Calibri" w:eastAsia="Calibri" w:hAnsi="Calibri" w:cs="Calibri"/>
        </w:rPr>
        <w:t>cat</w:t>
      </w:r>
      <w:r w:rsidRPr="001B483E">
        <w:rPr>
          <w:rFonts w:ascii="Calibri" w:eastAsia="Calibri" w:hAnsi="Calibri" w:cs="Calibri"/>
          <w:spacing w:val="-2"/>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
        </w:rPr>
        <w:t xml:space="preserve"> </w:t>
      </w:r>
      <w:r w:rsidRPr="001B483E">
        <w:rPr>
          <w:rFonts w:ascii="Calibri" w:eastAsia="Calibri" w:hAnsi="Calibri" w:cs="Calibri"/>
          <w:spacing w:val="2"/>
        </w:rPr>
        <w:t>m</w:t>
      </w:r>
      <w:r w:rsidRPr="001B483E">
        <w:rPr>
          <w:rFonts w:ascii="Calibri" w:eastAsia="Calibri" w:hAnsi="Calibri" w:cs="Calibri"/>
        </w:rPr>
        <w:t>i</w:t>
      </w:r>
      <w:r w:rsidRPr="001B483E">
        <w:rPr>
          <w:rFonts w:ascii="Calibri" w:eastAsia="Calibri" w:hAnsi="Calibri" w:cs="Calibri"/>
          <w:spacing w:val="-1"/>
        </w:rPr>
        <w:t>nu</w:t>
      </w:r>
      <w:r w:rsidRPr="001B483E">
        <w:rPr>
          <w:rFonts w:ascii="Calibri" w:eastAsia="Calibri" w:hAnsi="Calibri" w:cs="Calibri"/>
          <w:spacing w:val="-2"/>
        </w:rPr>
        <w:t>t</w:t>
      </w:r>
      <w:r w:rsidRPr="001B483E">
        <w:rPr>
          <w:rFonts w:ascii="Calibri" w:eastAsia="Calibri" w:hAnsi="Calibri" w:cs="Calibri"/>
        </w:rPr>
        <w:t>es</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3"/>
        </w:rPr>
        <w:t>p</w:t>
      </w:r>
      <w:r w:rsidRPr="001B483E">
        <w:rPr>
          <w:rFonts w:ascii="Calibri" w:eastAsia="Calibri" w:hAnsi="Calibri" w:cs="Calibri"/>
        </w:rPr>
        <w:t>re</w:t>
      </w:r>
      <w:r w:rsidRPr="001B483E">
        <w:rPr>
          <w:rFonts w:ascii="Calibri" w:eastAsia="Calibri" w:hAnsi="Calibri" w:cs="Calibri"/>
          <w:spacing w:val="1"/>
        </w:rPr>
        <w:t>v</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spacing w:val="-1"/>
        </w:rPr>
        <w:t>u</w:t>
      </w:r>
      <w:r w:rsidRPr="001B483E">
        <w:rPr>
          <w:rFonts w:ascii="Calibri" w:eastAsia="Calibri" w:hAnsi="Calibri" w:cs="Calibri"/>
        </w:rPr>
        <w:t>s A</w:t>
      </w:r>
      <w:r w:rsidRPr="001B483E">
        <w:rPr>
          <w:rFonts w:ascii="Calibri" w:eastAsia="Calibri" w:hAnsi="Calibri" w:cs="Calibri"/>
          <w:spacing w:val="-3"/>
        </w:rPr>
        <w:t>G</w:t>
      </w:r>
      <w:r w:rsidRPr="001B483E">
        <w:rPr>
          <w:rFonts w:ascii="Calibri" w:eastAsia="Calibri" w:hAnsi="Calibri" w:cs="Calibri"/>
          <w:spacing w:val="1"/>
        </w:rPr>
        <w:t>M</w:t>
      </w:r>
      <w:r w:rsidRPr="001B483E">
        <w:rPr>
          <w:rFonts w:ascii="Calibri" w:eastAsia="Calibri" w:hAnsi="Calibri" w:cs="Calibri"/>
        </w:rPr>
        <w:t>;</w:t>
      </w:r>
    </w:p>
    <w:p w14:paraId="0F14725E" w14:textId="77777777" w:rsidR="00812C00" w:rsidRPr="001B483E" w:rsidRDefault="00812C00" w:rsidP="00812C00">
      <w:pPr>
        <w:pStyle w:val="BurnessNumbering1"/>
        <w:numPr>
          <w:ilvl w:val="0"/>
          <w:numId w:val="0"/>
        </w:numPr>
        <w:spacing w:after="0"/>
        <w:ind w:left="1134"/>
        <w:rPr>
          <w:rFonts w:ascii="Calibri" w:hAnsi="Calibri"/>
        </w:rPr>
      </w:pPr>
    </w:p>
    <w:p w14:paraId="1E744443" w14:textId="77777777" w:rsidR="00531C99" w:rsidRPr="001B483E" w:rsidRDefault="00531C99" w:rsidP="00833400">
      <w:pPr>
        <w:pStyle w:val="BurnessNumbering1"/>
        <w:numPr>
          <w:ilvl w:val="1"/>
          <w:numId w:val="15"/>
        </w:numPr>
        <w:spacing w:after="0"/>
        <w:ind w:left="1134" w:hanging="567"/>
        <w:rPr>
          <w:rFonts w:ascii="Calibri" w:hAnsi="Calibri"/>
        </w:rPr>
      </w:pPr>
      <w:r w:rsidRPr="001B483E">
        <w:rPr>
          <w:rFonts w:ascii="Calibri" w:eastAsia="Calibri" w:hAnsi="Calibri" w:cs="Calibri"/>
        </w:rPr>
        <w:t>rec</w:t>
      </w:r>
      <w:r w:rsidRPr="001B483E">
        <w:rPr>
          <w:rFonts w:ascii="Calibri" w:eastAsia="Calibri" w:hAnsi="Calibri" w:cs="Calibri"/>
          <w:spacing w:val="1"/>
        </w:rPr>
        <w:t>e</w:t>
      </w:r>
      <w:r w:rsidRPr="001B483E">
        <w:rPr>
          <w:rFonts w:ascii="Calibri" w:eastAsia="Calibri" w:hAnsi="Calibri" w:cs="Calibri"/>
          <w:spacing w:val="-3"/>
        </w:rPr>
        <w:t>i</w:t>
      </w:r>
      <w:r w:rsidRPr="001B483E">
        <w:rPr>
          <w:rFonts w:ascii="Calibri" w:eastAsia="Calibri" w:hAnsi="Calibri" w:cs="Calibri"/>
          <w:spacing w:val="1"/>
        </w:rPr>
        <w:t>v</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4"/>
        </w:rPr>
        <w:t xml:space="preserve"> </w:t>
      </w:r>
      <w:r w:rsidRPr="001B483E">
        <w:rPr>
          <w:rFonts w:ascii="Calibri" w:eastAsia="Calibri" w:hAnsi="Calibri" w:cs="Calibri"/>
        </w:rPr>
        <w:t>the</w:t>
      </w:r>
      <w:r w:rsidRPr="001B483E">
        <w:rPr>
          <w:rFonts w:ascii="Calibri" w:eastAsia="Calibri" w:hAnsi="Calibri" w:cs="Calibri"/>
          <w:spacing w:val="5"/>
        </w:rPr>
        <w:t xml:space="preserve"> </w:t>
      </w:r>
      <w:r w:rsidRPr="001B483E">
        <w:rPr>
          <w:rFonts w:ascii="Calibri" w:eastAsia="Calibri" w:hAnsi="Calibri" w:cs="Calibri"/>
          <w:spacing w:val="-3"/>
        </w:rPr>
        <w:t>r</w:t>
      </w:r>
      <w:r w:rsidRPr="001B483E">
        <w:rPr>
          <w:rFonts w:ascii="Calibri" w:eastAsia="Calibri" w:hAnsi="Calibri" w:cs="Calibri"/>
        </w:rPr>
        <w:t>ep</w:t>
      </w:r>
      <w:r w:rsidRPr="001B483E">
        <w:rPr>
          <w:rFonts w:ascii="Calibri" w:eastAsia="Calibri" w:hAnsi="Calibri" w:cs="Calibri"/>
          <w:spacing w:val="1"/>
        </w:rPr>
        <w:t>o</w:t>
      </w:r>
      <w:r w:rsidRPr="001B483E">
        <w:rPr>
          <w:rFonts w:ascii="Calibri" w:eastAsia="Calibri" w:hAnsi="Calibri" w:cs="Calibri"/>
          <w:spacing w:val="-3"/>
        </w:rPr>
        <w:t>r</w:t>
      </w:r>
      <w:r w:rsidRPr="001B483E">
        <w:rPr>
          <w:rFonts w:ascii="Calibri" w:eastAsia="Calibri" w:hAnsi="Calibri" w:cs="Calibri"/>
        </w:rPr>
        <w:t>t</w:t>
      </w:r>
      <w:r w:rsidRPr="001B483E">
        <w:rPr>
          <w:rFonts w:ascii="Calibri" w:eastAsia="Calibri" w:hAnsi="Calibri" w:cs="Calibri"/>
          <w:spacing w:val="6"/>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
        </w:rPr>
        <w:t xml:space="preserve"> </w:t>
      </w:r>
      <w:r w:rsidRPr="001B483E">
        <w:rPr>
          <w:rFonts w:ascii="Calibri" w:eastAsia="Calibri" w:hAnsi="Calibri" w:cs="Calibri"/>
        </w:rPr>
        <w:t>the</w:t>
      </w:r>
      <w:r w:rsidRPr="001B483E">
        <w:rPr>
          <w:rFonts w:ascii="Calibri" w:eastAsia="Calibri" w:hAnsi="Calibri" w:cs="Calibri"/>
          <w:spacing w:val="3"/>
        </w:rPr>
        <w:t xml:space="preserve"> </w:t>
      </w:r>
      <w:r w:rsidR="00E65466" w:rsidRPr="001B483E">
        <w:rPr>
          <w:rFonts w:ascii="Calibri" w:eastAsia="Calibri" w:hAnsi="Calibri" w:cs="Calibri"/>
        </w:rPr>
        <w:t>Trustees</w:t>
      </w:r>
      <w:r w:rsidRPr="001B483E">
        <w:rPr>
          <w:rFonts w:ascii="Calibri" w:eastAsia="Calibri" w:hAnsi="Calibri" w:cs="Calibri"/>
          <w:spacing w:val="5"/>
        </w:rPr>
        <w:t xml:space="preserve"> </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2"/>
        </w:rPr>
        <w:t xml:space="preserve"> </w:t>
      </w:r>
      <w:r w:rsidRPr="001B483E">
        <w:rPr>
          <w:rFonts w:ascii="Calibri" w:eastAsia="Calibri" w:hAnsi="Calibri" w:cs="Calibri"/>
        </w:rPr>
        <w:t>the</w:t>
      </w:r>
      <w:r w:rsidRPr="001B483E">
        <w:rPr>
          <w:rFonts w:ascii="Calibri" w:eastAsia="Calibri" w:hAnsi="Calibri" w:cs="Calibri"/>
          <w:spacing w:val="3"/>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rPr>
        <w: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’s</w:t>
      </w:r>
      <w:r w:rsidRPr="001B483E">
        <w:rPr>
          <w:rFonts w:ascii="Calibri" w:eastAsia="Calibri" w:hAnsi="Calibri" w:cs="Calibri"/>
          <w:spacing w:val="5"/>
        </w:rPr>
        <w:t xml:space="preserve"> </w:t>
      </w:r>
      <w:r w:rsidRPr="001B483E">
        <w:rPr>
          <w:rFonts w:ascii="Calibri" w:eastAsia="Calibri" w:hAnsi="Calibri" w:cs="Calibri"/>
          <w:spacing w:val="-3"/>
        </w:rPr>
        <w:t>a</w:t>
      </w:r>
      <w:r w:rsidRPr="001B483E">
        <w:rPr>
          <w:rFonts w:ascii="Calibri" w:eastAsia="Calibri" w:hAnsi="Calibri" w:cs="Calibri"/>
          <w:spacing w:val="-2"/>
        </w:rPr>
        <w:t>c</w:t>
      </w:r>
      <w:r w:rsidRPr="001B483E">
        <w:rPr>
          <w:rFonts w:ascii="Calibri" w:eastAsia="Calibri" w:hAnsi="Calibri" w:cs="Calibri"/>
        </w:rPr>
        <w:t>ti</w:t>
      </w:r>
      <w:r w:rsidRPr="001B483E">
        <w:rPr>
          <w:rFonts w:ascii="Calibri" w:eastAsia="Calibri" w:hAnsi="Calibri" w:cs="Calibri"/>
          <w:spacing w:val="1"/>
        </w:rPr>
        <w:t>v</w:t>
      </w:r>
      <w:r w:rsidRPr="001B483E">
        <w:rPr>
          <w:rFonts w:ascii="Calibri" w:eastAsia="Calibri" w:hAnsi="Calibri" w:cs="Calibri"/>
        </w:rPr>
        <w:t>iti</w:t>
      </w:r>
      <w:r w:rsidRPr="001B483E">
        <w:rPr>
          <w:rFonts w:ascii="Calibri" w:eastAsia="Calibri" w:hAnsi="Calibri" w:cs="Calibri"/>
          <w:spacing w:val="-2"/>
        </w:rPr>
        <w:t>e</w:t>
      </w:r>
      <w:r w:rsidRPr="001B483E">
        <w:rPr>
          <w:rFonts w:ascii="Calibri" w:eastAsia="Calibri" w:hAnsi="Calibri" w:cs="Calibri"/>
        </w:rPr>
        <w:t>s</w:t>
      </w:r>
      <w:r w:rsidRPr="001B483E">
        <w:rPr>
          <w:rFonts w:ascii="Calibri" w:eastAsia="Calibri" w:hAnsi="Calibri" w:cs="Calibri"/>
          <w:spacing w:val="5"/>
        </w:rPr>
        <w:t xml:space="preserve"> </w:t>
      </w:r>
      <w:r w:rsidRPr="001B483E">
        <w:rPr>
          <w:rFonts w:ascii="Calibri" w:eastAsia="Calibri" w:hAnsi="Calibri" w:cs="Calibri"/>
        </w:rPr>
        <w:t>si</w:t>
      </w:r>
      <w:r w:rsidRPr="001B483E">
        <w:rPr>
          <w:rFonts w:ascii="Calibri" w:eastAsia="Calibri" w:hAnsi="Calibri" w:cs="Calibri"/>
          <w:spacing w:val="-1"/>
        </w:rPr>
        <w:t>n</w:t>
      </w:r>
      <w:r w:rsidRPr="001B483E">
        <w:rPr>
          <w:rFonts w:ascii="Calibri" w:eastAsia="Calibri" w:hAnsi="Calibri" w:cs="Calibri"/>
        </w:rPr>
        <w:t>ce</w:t>
      </w:r>
      <w:r w:rsidRPr="001B483E">
        <w:rPr>
          <w:rFonts w:ascii="Calibri" w:eastAsia="Calibri" w:hAnsi="Calibri" w:cs="Calibri"/>
          <w:spacing w:val="3"/>
        </w:rPr>
        <w:t xml:space="preserve"> </w:t>
      </w:r>
      <w:r w:rsidRPr="001B483E">
        <w:rPr>
          <w:rFonts w:ascii="Calibri" w:eastAsia="Calibri" w:hAnsi="Calibri" w:cs="Calibri"/>
        </w:rPr>
        <w:t>the</w:t>
      </w:r>
      <w:r w:rsidRPr="001B483E">
        <w:rPr>
          <w:rFonts w:ascii="Calibri" w:eastAsia="Calibri" w:hAnsi="Calibri" w:cs="Calibri"/>
          <w:spacing w:val="5"/>
        </w:rPr>
        <w:t xml:space="preserve"> </w:t>
      </w:r>
      <w:r w:rsidRPr="001B483E">
        <w:rPr>
          <w:rFonts w:ascii="Calibri" w:eastAsia="Calibri" w:hAnsi="Calibri" w:cs="Calibri"/>
          <w:spacing w:val="-1"/>
        </w:rPr>
        <w:t>p</w:t>
      </w:r>
      <w:r w:rsidRPr="001B483E">
        <w:rPr>
          <w:rFonts w:ascii="Calibri" w:eastAsia="Calibri" w:hAnsi="Calibri" w:cs="Calibri"/>
          <w:spacing w:val="-3"/>
        </w:rPr>
        <w:t>r</w:t>
      </w:r>
      <w:r w:rsidRPr="001B483E">
        <w:rPr>
          <w:rFonts w:ascii="Calibri" w:eastAsia="Calibri" w:hAnsi="Calibri" w:cs="Calibri"/>
        </w:rPr>
        <w:t>e</w:t>
      </w:r>
      <w:r w:rsidRPr="001B483E">
        <w:rPr>
          <w:rFonts w:ascii="Calibri" w:eastAsia="Calibri" w:hAnsi="Calibri" w:cs="Calibri"/>
          <w:spacing w:val="1"/>
        </w:rPr>
        <w:t>v</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spacing w:val="-1"/>
        </w:rPr>
        <w:t>u</w:t>
      </w:r>
      <w:r w:rsidRPr="001B483E">
        <w:rPr>
          <w:rFonts w:ascii="Calibri" w:eastAsia="Calibri" w:hAnsi="Calibri" w:cs="Calibri"/>
        </w:rPr>
        <w:t>s A</w:t>
      </w:r>
      <w:r w:rsidRPr="001B483E">
        <w:rPr>
          <w:rFonts w:ascii="Calibri" w:eastAsia="Calibri" w:hAnsi="Calibri" w:cs="Calibri"/>
          <w:spacing w:val="-1"/>
        </w:rPr>
        <w:t>G</w:t>
      </w:r>
      <w:r w:rsidRPr="001B483E">
        <w:rPr>
          <w:rFonts w:ascii="Calibri" w:eastAsia="Calibri" w:hAnsi="Calibri" w:cs="Calibri"/>
          <w:spacing w:val="1"/>
        </w:rPr>
        <w:t>M</w:t>
      </w:r>
      <w:r w:rsidRPr="001B483E">
        <w:rPr>
          <w:rFonts w:ascii="Calibri" w:eastAsia="Calibri" w:hAnsi="Calibri" w:cs="Calibri"/>
        </w:rPr>
        <w:t>;</w:t>
      </w:r>
    </w:p>
    <w:p w14:paraId="6D6B7616" w14:textId="77777777" w:rsidR="00531C99" w:rsidRPr="001B483E" w:rsidRDefault="00531C99" w:rsidP="00833400">
      <w:pPr>
        <w:pStyle w:val="BurnessNumbering1"/>
        <w:numPr>
          <w:ilvl w:val="1"/>
          <w:numId w:val="15"/>
        </w:numPr>
        <w:spacing w:after="0"/>
        <w:ind w:left="1134" w:hanging="567"/>
        <w:rPr>
          <w:rFonts w:ascii="Calibri" w:hAnsi="Calibri"/>
        </w:rPr>
      </w:pPr>
      <w:r w:rsidRPr="001B483E">
        <w:rPr>
          <w:rFonts w:ascii="Calibri" w:eastAsia="Calibri" w:hAnsi="Calibri" w:cs="Calibri"/>
        </w:rPr>
        <w:t>rec</w:t>
      </w:r>
      <w:r w:rsidRPr="001B483E">
        <w:rPr>
          <w:rFonts w:ascii="Calibri" w:eastAsia="Calibri" w:hAnsi="Calibri" w:cs="Calibri"/>
          <w:spacing w:val="1"/>
        </w:rPr>
        <w:t>e</w:t>
      </w:r>
      <w:r w:rsidRPr="001B483E">
        <w:rPr>
          <w:rFonts w:ascii="Calibri" w:eastAsia="Calibri" w:hAnsi="Calibri" w:cs="Calibri"/>
          <w:spacing w:val="-3"/>
        </w:rPr>
        <w:t>i</w:t>
      </w:r>
      <w:r w:rsidRPr="001B483E">
        <w:rPr>
          <w:rFonts w:ascii="Calibri" w:eastAsia="Calibri" w:hAnsi="Calibri" w:cs="Calibri"/>
          <w:spacing w:val="1"/>
        </w:rPr>
        <w:t>v</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
        </w:rPr>
        <w:t xml:space="preserve">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3"/>
        </w:rPr>
        <w:t>a</w:t>
      </w:r>
      <w:r w:rsidRPr="001B483E">
        <w:rPr>
          <w:rFonts w:ascii="Calibri" w:eastAsia="Calibri" w:hAnsi="Calibri" w:cs="Calibri"/>
        </w:rPr>
        <w:t>c</w:t>
      </w:r>
      <w:r w:rsidRPr="001B483E">
        <w:rPr>
          <w:rFonts w:ascii="Calibri" w:eastAsia="Calibri" w:hAnsi="Calibri" w:cs="Calibri"/>
          <w:spacing w:val="-2"/>
        </w:rPr>
        <w:t>c</w:t>
      </w:r>
      <w:r w:rsidRPr="001B483E">
        <w:rPr>
          <w:rFonts w:ascii="Calibri" w:eastAsia="Calibri" w:hAnsi="Calibri" w:cs="Calibri"/>
          <w:spacing w:val="1"/>
        </w:rPr>
        <w:t>o</w:t>
      </w:r>
      <w:r w:rsidRPr="001B483E">
        <w:rPr>
          <w:rFonts w:ascii="Calibri" w:eastAsia="Calibri" w:hAnsi="Calibri" w:cs="Calibri"/>
          <w:spacing w:val="-1"/>
        </w:rPr>
        <w:t>un</w:t>
      </w:r>
      <w:r w:rsidRPr="001B483E">
        <w:rPr>
          <w:rFonts w:ascii="Calibri" w:eastAsia="Calibri" w:hAnsi="Calibri" w:cs="Calibri"/>
        </w:rPr>
        <w:t>ts</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2"/>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spacing w:val="-2"/>
        </w:rPr>
        <w:t>f</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2"/>
        </w:rPr>
        <w:t xml:space="preserve"> </w:t>
      </w:r>
      <w:r w:rsidRPr="001B483E">
        <w:rPr>
          <w:rFonts w:ascii="Calibri" w:eastAsia="Calibri" w:hAnsi="Calibri" w:cs="Calibri"/>
        </w:rPr>
        <w:t>the pr</w:t>
      </w:r>
      <w:r w:rsidRPr="001B483E">
        <w:rPr>
          <w:rFonts w:ascii="Calibri" w:eastAsia="Calibri" w:hAnsi="Calibri" w:cs="Calibri"/>
          <w:spacing w:val="-2"/>
        </w:rPr>
        <w:t>e</w:t>
      </w:r>
      <w:r w:rsidRPr="001B483E">
        <w:rPr>
          <w:rFonts w:ascii="Calibri" w:eastAsia="Calibri" w:hAnsi="Calibri" w:cs="Calibri"/>
          <w:spacing w:val="1"/>
        </w:rPr>
        <w:t>v</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spacing w:val="-1"/>
        </w:rPr>
        <w:t>u</w:t>
      </w:r>
      <w:r w:rsidRPr="001B483E">
        <w:rPr>
          <w:rFonts w:ascii="Calibri" w:eastAsia="Calibri" w:hAnsi="Calibri" w:cs="Calibri"/>
        </w:rPr>
        <w:t xml:space="preserve">s </w:t>
      </w:r>
      <w:r w:rsidRPr="001B483E">
        <w:rPr>
          <w:rFonts w:ascii="Calibri" w:eastAsia="Calibri" w:hAnsi="Calibri" w:cs="Calibri"/>
          <w:spacing w:val="-2"/>
        </w:rPr>
        <w:t>f</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 xml:space="preserve">cial </w:t>
      </w:r>
      <w:r w:rsidRPr="001B483E">
        <w:rPr>
          <w:rFonts w:ascii="Calibri" w:eastAsia="Calibri" w:hAnsi="Calibri" w:cs="Calibri"/>
          <w:spacing w:val="1"/>
        </w:rPr>
        <w:t>y</w:t>
      </w:r>
      <w:r w:rsidRPr="001B483E">
        <w:rPr>
          <w:rFonts w:ascii="Calibri" w:eastAsia="Calibri" w:hAnsi="Calibri" w:cs="Calibri"/>
        </w:rPr>
        <w:t>ea</w:t>
      </w:r>
      <w:r w:rsidRPr="001B483E">
        <w:rPr>
          <w:rFonts w:ascii="Calibri" w:eastAsia="Calibri" w:hAnsi="Calibri" w:cs="Calibri"/>
          <w:spacing w:val="-2"/>
        </w:rPr>
        <w:t>r</w:t>
      </w:r>
      <w:r w:rsidRPr="001B483E">
        <w:rPr>
          <w:rFonts w:ascii="Calibri" w:eastAsia="Calibri" w:hAnsi="Calibri" w:cs="Calibri"/>
        </w:rPr>
        <w:t>;</w:t>
      </w:r>
    </w:p>
    <w:p w14:paraId="4E9E093A" w14:textId="77777777" w:rsidR="00812C00" w:rsidRPr="001B483E" w:rsidRDefault="00812C00" w:rsidP="00812C00">
      <w:pPr>
        <w:pStyle w:val="BurnessNumbering1"/>
        <w:numPr>
          <w:ilvl w:val="0"/>
          <w:numId w:val="0"/>
        </w:numPr>
        <w:spacing w:after="0"/>
        <w:ind w:left="1134"/>
        <w:rPr>
          <w:rFonts w:ascii="Calibri" w:hAnsi="Calibri"/>
        </w:rPr>
      </w:pPr>
    </w:p>
    <w:p w14:paraId="1FD4CAD1" w14:textId="77777777" w:rsidR="00531C99" w:rsidRPr="001B483E" w:rsidRDefault="00531C99" w:rsidP="00833400">
      <w:pPr>
        <w:pStyle w:val="BurnessNumbering1"/>
        <w:numPr>
          <w:ilvl w:val="1"/>
          <w:numId w:val="15"/>
        </w:numPr>
        <w:spacing w:after="0"/>
        <w:ind w:left="1134" w:hanging="567"/>
        <w:rPr>
          <w:rFonts w:ascii="Calibri" w:hAnsi="Calibri"/>
        </w:rPr>
      </w:pPr>
      <w:r w:rsidRPr="001B483E">
        <w:rPr>
          <w:rFonts w:ascii="Calibri" w:eastAsia="Calibri" w:hAnsi="Calibri" w:cs="Calibri"/>
        </w:rPr>
        <w:t>a</w:t>
      </w:r>
      <w:r w:rsidRPr="001B483E">
        <w:rPr>
          <w:rFonts w:ascii="Calibri" w:eastAsia="Calibri" w:hAnsi="Calibri" w:cs="Calibri"/>
          <w:spacing w:val="-1"/>
        </w:rPr>
        <w:t>pp</w:t>
      </w:r>
      <w:r w:rsidRPr="001B483E">
        <w:rPr>
          <w:rFonts w:ascii="Calibri" w:eastAsia="Calibri" w:hAnsi="Calibri" w:cs="Calibri"/>
        </w:rPr>
        <w:t>r</w:t>
      </w:r>
      <w:r w:rsidRPr="001B483E">
        <w:rPr>
          <w:rFonts w:ascii="Calibri" w:eastAsia="Calibri" w:hAnsi="Calibri" w:cs="Calibri"/>
          <w:spacing w:val="1"/>
        </w:rPr>
        <w:t>ov</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
        </w:rPr>
        <w:t xml:space="preserve">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rPr>
        <w:t>list</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f affi</w:t>
      </w:r>
      <w:r w:rsidRPr="001B483E">
        <w:rPr>
          <w:rFonts w:ascii="Calibri" w:eastAsia="Calibri" w:hAnsi="Calibri" w:cs="Calibri"/>
          <w:spacing w:val="-1"/>
        </w:rPr>
        <w:t>l</w:t>
      </w:r>
      <w:r w:rsidRPr="001B483E">
        <w:rPr>
          <w:rFonts w:ascii="Calibri" w:eastAsia="Calibri" w:hAnsi="Calibri" w:cs="Calibri"/>
        </w:rPr>
        <w:t>i</w:t>
      </w:r>
      <w:r w:rsidRPr="001B483E">
        <w:rPr>
          <w:rFonts w:ascii="Calibri" w:eastAsia="Calibri" w:hAnsi="Calibri" w:cs="Calibri"/>
          <w:spacing w:val="-3"/>
        </w:rPr>
        <w:t>a</w:t>
      </w:r>
      <w:r w:rsidRPr="001B483E">
        <w:rPr>
          <w:rFonts w:ascii="Calibri" w:eastAsia="Calibri" w:hAnsi="Calibri" w:cs="Calibri"/>
          <w:spacing w:val="-2"/>
        </w:rPr>
        <w:t>t</w:t>
      </w:r>
      <w:r w:rsidRPr="001B483E">
        <w:rPr>
          <w:rFonts w:ascii="Calibri" w:eastAsia="Calibri" w:hAnsi="Calibri" w:cs="Calibri"/>
        </w:rPr>
        <w: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s</w:t>
      </w:r>
      <w:r w:rsidRPr="001B483E">
        <w:rPr>
          <w:rFonts w:ascii="Calibri" w:eastAsia="Calibri" w:hAnsi="Calibri" w:cs="Calibri"/>
          <w:spacing w:val="-2"/>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rPr>
        <w:t>Un</w:t>
      </w:r>
      <w:r w:rsidRPr="001B483E">
        <w:rPr>
          <w:rFonts w:ascii="Calibri" w:eastAsia="Calibri" w:hAnsi="Calibri" w:cs="Calibri"/>
          <w:spacing w:val="-1"/>
        </w:rPr>
        <w:t>i</w:t>
      </w:r>
      <w:r w:rsidRPr="001B483E">
        <w:rPr>
          <w:rFonts w:ascii="Calibri" w:eastAsia="Calibri" w:hAnsi="Calibri" w:cs="Calibri"/>
          <w:spacing w:val="1"/>
        </w:rPr>
        <w:t>o</w:t>
      </w:r>
      <w:r w:rsidRPr="001B483E">
        <w:rPr>
          <w:rFonts w:ascii="Calibri" w:eastAsia="Calibri" w:hAnsi="Calibri" w:cs="Calibri"/>
          <w:spacing w:val="-3"/>
        </w:rPr>
        <w:t>n</w:t>
      </w:r>
      <w:r w:rsidRPr="001B483E">
        <w:rPr>
          <w:rFonts w:ascii="Calibri" w:eastAsia="Calibri" w:hAnsi="Calibri" w:cs="Calibri"/>
        </w:rPr>
        <w:t>;</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2"/>
        </w:rPr>
        <w:t>n</w:t>
      </w:r>
      <w:r w:rsidRPr="001B483E">
        <w:rPr>
          <w:rFonts w:ascii="Calibri" w:eastAsia="Calibri" w:hAnsi="Calibri" w:cs="Calibri"/>
        </w:rPr>
        <w:t>d</w:t>
      </w:r>
    </w:p>
    <w:p w14:paraId="4175781C" w14:textId="77777777" w:rsidR="00812C00" w:rsidRPr="001B483E" w:rsidRDefault="00812C00" w:rsidP="00812C00">
      <w:pPr>
        <w:pStyle w:val="BurnessNumbering1"/>
        <w:numPr>
          <w:ilvl w:val="0"/>
          <w:numId w:val="0"/>
        </w:numPr>
        <w:spacing w:after="0"/>
        <w:rPr>
          <w:rFonts w:ascii="Calibri" w:hAnsi="Calibri"/>
        </w:rPr>
      </w:pPr>
    </w:p>
    <w:p w14:paraId="528DAF40" w14:textId="77777777" w:rsidR="00531C99" w:rsidRPr="001B483E" w:rsidRDefault="00531C99" w:rsidP="00833400">
      <w:pPr>
        <w:pStyle w:val="BurnessNumbering1"/>
        <w:numPr>
          <w:ilvl w:val="1"/>
          <w:numId w:val="15"/>
        </w:numPr>
        <w:spacing w:after="0"/>
        <w:ind w:left="1134" w:hanging="567"/>
        <w:rPr>
          <w:rFonts w:ascii="Calibri" w:hAnsi="Calibri"/>
        </w:rPr>
      </w:pPr>
      <w:r w:rsidRPr="001B483E">
        <w:rPr>
          <w:rFonts w:ascii="Calibri" w:eastAsia="Calibri" w:hAnsi="Calibri" w:cs="Calibri"/>
          <w:spacing w:val="1"/>
        </w:rPr>
        <w:t>o</w:t>
      </w:r>
      <w:r w:rsidRPr="001B483E">
        <w:rPr>
          <w:rFonts w:ascii="Calibri" w:eastAsia="Calibri" w:hAnsi="Calibri" w:cs="Calibri"/>
          <w:spacing w:val="-1"/>
        </w:rPr>
        <w:t>p</w:t>
      </w:r>
      <w:r w:rsidRPr="001B483E">
        <w:rPr>
          <w:rFonts w:ascii="Calibri" w:eastAsia="Calibri" w:hAnsi="Calibri" w:cs="Calibri"/>
        </w:rPr>
        <w:t>en q</w:t>
      </w:r>
      <w:r w:rsidRPr="001B483E">
        <w:rPr>
          <w:rFonts w:ascii="Calibri" w:eastAsia="Calibri" w:hAnsi="Calibri" w:cs="Calibri"/>
          <w:spacing w:val="-1"/>
        </w:rPr>
        <w:t>u</w:t>
      </w:r>
      <w:r w:rsidRPr="001B483E">
        <w:rPr>
          <w:rFonts w:ascii="Calibri" w:eastAsia="Calibri" w:hAnsi="Calibri" w:cs="Calibri"/>
        </w:rPr>
        <w:t>es</w:t>
      </w:r>
      <w:r w:rsidRPr="001B483E">
        <w:rPr>
          <w:rFonts w:ascii="Calibri" w:eastAsia="Calibri" w:hAnsi="Calibri" w:cs="Calibri"/>
          <w:spacing w:val="1"/>
        </w:rPr>
        <w:t>t</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s</w:t>
      </w:r>
      <w:r w:rsidRPr="001B483E">
        <w:rPr>
          <w:rFonts w:ascii="Calibri" w:eastAsia="Calibri" w:hAnsi="Calibri" w:cs="Calibri"/>
          <w:spacing w:val="-2"/>
        </w:rPr>
        <w:t xml:space="preserve"> </w:t>
      </w:r>
      <w:r w:rsidRPr="001B483E">
        <w:rPr>
          <w:rFonts w:ascii="Calibri" w:eastAsia="Calibri" w:hAnsi="Calibri" w:cs="Calibri"/>
        </w:rPr>
        <w:t>to</w:t>
      </w:r>
      <w:r w:rsidRPr="001B483E">
        <w:rPr>
          <w:rFonts w:ascii="Calibri" w:eastAsia="Calibri" w:hAnsi="Calibri" w:cs="Calibri"/>
          <w:spacing w:val="-1"/>
        </w:rPr>
        <w:t xml:space="preserve">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00E65466" w:rsidRPr="001B483E">
        <w:rPr>
          <w:rFonts w:ascii="Calibri" w:eastAsia="Calibri" w:hAnsi="Calibri" w:cs="Calibri"/>
        </w:rPr>
        <w:t>Trustees</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1"/>
        </w:rPr>
        <w:t xml:space="preserve"> </w:t>
      </w:r>
      <w:r w:rsidRPr="001B483E">
        <w:rPr>
          <w:rFonts w:ascii="Calibri" w:eastAsia="Calibri" w:hAnsi="Calibri" w:cs="Calibri"/>
        </w:rPr>
        <w:t>Ex</w:t>
      </w:r>
      <w:r w:rsidRPr="001B483E">
        <w:rPr>
          <w:rFonts w:ascii="Calibri" w:eastAsia="Calibri" w:hAnsi="Calibri" w:cs="Calibri"/>
          <w:spacing w:val="-1"/>
        </w:rPr>
        <w:t>e</w:t>
      </w:r>
      <w:r w:rsidRPr="001B483E">
        <w:rPr>
          <w:rFonts w:ascii="Calibri" w:eastAsia="Calibri" w:hAnsi="Calibri" w:cs="Calibri"/>
        </w:rPr>
        <w:t>cuti</w:t>
      </w:r>
      <w:r w:rsidRPr="001B483E">
        <w:rPr>
          <w:rFonts w:ascii="Calibri" w:eastAsia="Calibri" w:hAnsi="Calibri" w:cs="Calibri"/>
          <w:spacing w:val="-2"/>
        </w:rPr>
        <w:t>v</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1"/>
        </w:rPr>
        <w:t>b</w:t>
      </w:r>
      <w:r w:rsidRPr="001B483E">
        <w:rPr>
          <w:rFonts w:ascii="Calibri" w:eastAsia="Calibri" w:hAnsi="Calibri" w:cs="Calibri"/>
        </w:rPr>
        <w:t>y</w:t>
      </w:r>
      <w:r w:rsidRPr="001B483E">
        <w:rPr>
          <w:rFonts w:ascii="Calibri" w:eastAsia="Calibri" w:hAnsi="Calibri" w:cs="Calibri"/>
          <w:spacing w:val="-1"/>
        </w:rPr>
        <w:t xml:space="preserve">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ers.</w:t>
      </w:r>
    </w:p>
    <w:p w14:paraId="2089055D" w14:textId="77777777" w:rsidR="00812C00" w:rsidRPr="001B483E" w:rsidRDefault="00812C00" w:rsidP="00812C00">
      <w:pPr>
        <w:pStyle w:val="BurnessNumbering1"/>
        <w:numPr>
          <w:ilvl w:val="0"/>
          <w:numId w:val="0"/>
        </w:numPr>
        <w:spacing w:after="0"/>
        <w:rPr>
          <w:rFonts w:ascii="Calibri" w:hAnsi="Calibri"/>
        </w:rPr>
      </w:pPr>
    </w:p>
    <w:p w14:paraId="439F95D4" w14:textId="77777777" w:rsidR="00531C99" w:rsidRPr="001B483E" w:rsidRDefault="00531C99" w:rsidP="00833400">
      <w:pPr>
        <w:pStyle w:val="BurnessNumbering1"/>
        <w:numPr>
          <w:ilvl w:val="1"/>
          <w:numId w:val="15"/>
        </w:numPr>
        <w:spacing w:after="0"/>
        <w:ind w:left="1134" w:hanging="567"/>
        <w:rPr>
          <w:rFonts w:ascii="Calibri" w:hAnsi="Calibri"/>
        </w:rPr>
      </w:pPr>
      <w:r w:rsidRPr="001B483E">
        <w:rPr>
          <w:rFonts w:ascii="Calibri" w:hAnsi="Calibri"/>
        </w:rPr>
        <w:t>the general nature of the business to be dealt with at the meeting and if a special resolution (or a resolution requiring special notice under the Act) is to be proposed, shall also state that fact, giving the exact terms of the resolution</w:t>
      </w:r>
    </w:p>
    <w:p w14:paraId="5C43C613" w14:textId="77777777" w:rsidR="00812C00" w:rsidRPr="001B483E" w:rsidRDefault="00812C00" w:rsidP="00812C00">
      <w:pPr>
        <w:pStyle w:val="BurnessNumbering1"/>
        <w:numPr>
          <w:ilvl w:val="0"/>
          <w:numId w:val="0"/>
        </w:numPr>
        <w:spacing w:after="0"/>
        <w:rPr>
          <w:rFonts w:ascii="Calibri" w:hAnsi="Calibri"/>
        </w:rPr>
      </w:pPr>
    </w:p>
    <w:p w14:paraId="2F129B7F" w14:textId="77777777" w:rsidR="00624029" w:rsidRPr="001B483E" w:rsidRDefault="00624029" w:rsidP="00833400">
      <w:pPr>
        <w:pStyle w:val="BurnessNumbering1"/>
        <w:numPr>
          <w:ilvl w:val="0"/>
          <w:numId w:val="15"/>
        </w:numPr>
        <w:spacing w:after="0"/>
        <w:rPr>
          <w:rFonts w:ascii="Calibri" w:hAnsi="Calibri"/>
        </w:rPr>
      </w:pPr>
      <w:r w:rsidRPr="001B483E">
        <w:rPr>
          <w:rFonts w:ascii="Calibri" w:hAnsi="Calibri"/>
        </w:rPr>
        <w:t>Notice of every general meeting shall be given:</w:t>
      </w:r>
    </w:p>
    <w:p w14:paraId="77E433BF" w14:textId="77777777" w:rsidR="00812C00" w:rsidRPr="001B483E" w:rsidRDefault="00812C00" w:rsidP="00812C00">
      <w:pPr>
        <w:pStyle w:val="BurnessNumbering1"/>
        <w:numPr>
          <w:ilvl w:val="0"/>
          <w:numId w:val="0"/>
        </w:numPr>
        <w:spacing w:after="0"/>
        <w:ind w:left="360"/>
        <w:rPr>
          <w:rFonts w:ascii="Calibri" w:hAnsi="Calibri"/>
        </w:rPr>
      </w:pPr>
    </w:p>
    <w:p w14:paraId="08A213B6" w14:textId="77777777" w:rsidR="00624029" w:rsidRPr="001B483E" w:rsidRDefault="00624029" w:rsidP="00833400">
      <w:pPr>
        <w:pStyle w:val="BurnessNumbering2"/>
        <w:numPr>
          <w:ilvl w:val="1"/>
          <w:numId w:val="15"/>
        </w:numPr>
        <w:spacing w:after="0"/>
        <w:ind w:left="1134" w:hanging="567"/>
        <w:rPr>
          <w:rFonts w:ascii="Calibri" w:hAnsi="Calibri"/>
        </w:rPr>
      </w:pPr>
      <w:r w:rsidRPr="001B483E">
        <w:rPr>
          <w:rFonts w:ascii="Calibri" w:hAnsi="Calibri"/>
        </w:rPr>
        <w:t>in hard copy form;</w:t>
      </w:r>
    </w:p>
    <w:p w14:paraId="4CDAE131" w14:textId="77777777" w:rsidR="00812C00" w:rsidRPr="001B483E" w:rsidRDefault="00812C00" w:rsidP="00812C00">
      <w:pPr>
        <w:pStyle w:val="BurnessNumbering2"/>
        <w:numPr>
          <w:ilvl w:val="0"/>
          <w:numId w:val="0"/>
        </w:numPr>
        <w:spacing w:after="0"/>
        <w:ind w:left="1134"/>
        <w:rPr>
          <w:rFonts w:ascii="Calibri" w:hAnsi="Calibri"/>
        </w:rPr>
      </w:pPr>
    </w:p>
    <w:p w14:paraId="03FDF7DC" w14:textId="77777777" w:rsidR="00624029" w:rsidRPr="001B483E" w:rsidRDefault="00624029" w:rsidP="00833400">
      <w:pPr>
        <w:pStyle w:val="BurnessNumbering2"/>
        <w:numPr>
          <w:ilvl w:val="1"/>
          <w:numId w:val="15"/>
        </w:numPr>
        <w:spacing w:after="0"/>
        <w:ind w:left="1134" w:hanging="567"/>
        <w:rPr>
          <w:rFonts w:ascii="Calibri" w:hAnsi="Calibri"/>
        </w:rPr>
      </w:pPr>
      <w:r w:rsidRPr="001B483E">
        <w:rPr>
          <w:rFonts w:ascii="Calibri" w:hAnsi="Calibri"/>
        </w:rPr>
        <w:t xml:space="preserve">in writing or, (where the individual to whom notice is given has notified the </w:t>
      </w:r>
      <w:r w:rsidR="00E65466" w:rsidRPr="001B483E">
        <w:rPr>
          <w:rFonts w:ascii="Calibri" w:hAnsi="Calibri"/>
        </w:rPr>
        <w:t>Union</w:t>
      </w:r>
      <w:r w:rsidRPr="001B483E">
        <w:rPr>
          <w:rFonts w:ascii="Calibri" w:hAnsi="Calibri"/>
        </w:rPr>
        <w:t xml:space="preserve"> of an address to be used for the purpose of electronic communication) in electronic form; or </w:t>
      </w:r>
    </w:p>
    <w:p w14:paraId="411A6B58" w14:textId="77777777" w:rsidR="00812C00" w:rsidRPr="001B483E" w:rsidRDefault="00812C00" w:rsidP="00812C00">
      <w:pPr>
        <w:pStyle w:val="BurnessNumbering2"/>
        <w:numPr>
          <w:ilvl w:val="0"/>
          <w:numId w:val="0"/>
        </w:numPr>
        <w:spacing w:after="0"/>
        <w:rPr>
          <w:rFonts w:ascii="Calibri" w:hAnsi="Calibri"/>
        </w:rPr>
      </w:pPr>
    </w:p>
    <w:p w14:paraId="2D94E031" w14:textId="77777777" w:rsidR="00624029" w:rsidRPr="001B483E" w:rsidRDefault="00624029" w:rsidP="00833400">
      <w:pPr>
        <w:pStyle w:val="BurnessNumbering2"/>
        <w:numPr>
          <w:ilvl w:val="1"/>
          <w:numId w:val="15"/>
        </w:numPr>
        <w:tabs>
          <w:tab w:val="left" w:pos="720"/>
        </w:tabs>
        <w:spacing w:after="0"/>
        <w:ind w:left="1134" w:hanging="567"/>
        <w:rPr>
          <w:rFonts w:ascii="Calibri" w:hAnsi="Calibri"/>
        </w:rPr>
      </w:pPr>
      <w:r w:rsidRPr="001B483E">
        <w:rPr>
          <w:rFonts w:ascii="Calibri" w:hAnsi="Calibri"/>
        </w:rPr>
        <w:t xml:space="preserve">(subject to the </w:t>
      </w:r>
      <w:r w:rsidR="00E65466" w:rsidRPr="001B483E">
        <w:rPr>
          <w:rFonts w:ascii="Calibri" w:hAnsi="Calibri"/>
        </w:rPr>
        <w:t>Union</w:t>
      </w:r>
      <w:r w:rsidRPr="001B483E">
        <w:rPr>
          <w:rFonts w:ascii="Calibri" w:hAnsi="Calibri"/>
        </w:rPr>
        <w:t xml:space="preserve"> notifying members of the presence of the notice on the website, and complying with the other requirements of section 309 of the Act) by means of a website.  </w:t>
      </w:r>
    </w:p>
    <w:p w14:paraId="43698DBE" w14:textId="77777777" w:rsidR="00812C00" w:rsidRPr="001B483E" w:rsidRDefault="00812C00" w:rsidP="00812C00">
      <w:pPr>
        <w:pStyle w:val="BurnessNumbering2"/>
        <w:numPr>
          <w:ilvl w:val="0"/>
          <w:numId w:val="0"/>
        </w:numPr>
        <w:tabs>
          <w:tab w:val="left" w:pos="720"/>
        </w:tabs>
        <w:spacing w:after="0"/>
        <w:rPr>
          <w:rFonts w:ascii="Calibri" w:hAnsi="Calibri"/>
        </w:rPr>
      </w:pPr>
    </w:p>
    <w:p w14:paraId="436F98FA" w14:textId="3FB87AEF" w:rsidR="00812C00" w:rsidRPr="001B483E" w:rsidRDefault="00624029" w:rsidP="00812C00">
      <w:pPr>
        <w:pStyle w:val="Heading1"/>
        <w:spacing w:before="0" w:after="0"/>
        <w:rPr>
          <w:rFonts w:ascii="Calibri" w:hAnsi="Calibri"/>
          <w:sz w:val="24"/>
          <w:szCs w:val="24"/>
        </w:rPr>
      </w:pPr>
      <w:bookmarkStart w:id="36" w:name="_Toc504983882"/>
      <w:r w:rsidRPr="001B483E">
        <w:rPr>
          <w:rFonts w:ascii="Calibri" w:hAnsi="Calibri"/>
          <w:sz w:val="24"/>
          <w:szCs w:val="24"/>
        </w:rPr>
        <w:t>Special resolutions and ordinary resolutions</w:t>
      </w:r>
      <w:bookmarkEnd w:id="36"/>
    </w:p>
    <w:p w14:paraId="2B4C7854" w14:textId="77777777" w:rsidR="00812C00" w:rsidRPr="001B483E" w:rsidRDefault="00812C00" w:rsidP="00812C00">
      <w:pPr>
        <w:rPr>
          <w:rFonts w:ascii="Calibri" w:hAnsi="Calibri"/>
          <w:sz w:val="24"/>
          <w:szCs w:val="24"/>
        </w:rPr>
      </w:pPr>
    </w:p>
    <w:p w14:paraId="2FB0E943" w14:textId="77777777" w:rsidR="00624029" w:rsidRPr="001B483E" w:rsidRDefault="00624029" w:rsidP="00833400">
      <w:pPr>
        <w:pStyle w:val="BurnessNumbering1"/>
        <w:numPr>
          <w:ilvl w:val="0"/>
          <w:numId w:val="15"/>
        </w:numPr>
        <w:spacing w:after="0"/>
        <w:ind w:left="567" w:hanging="567"/>
        <w:rPr>
          <w:rFonts w:ascii="Calibri" w:hAnsi="Calibri"/>
        </w:rPr>
      </w:pPr>
      <w:bookmarkStart w:id="37" w:name="ClauseRef909"/>
      <w:bookmarkStart w:id="38" w:name="ClauseRef907"/>
      <w:r w:rsidRPr="001B483E">
        <w:rPr>
          <w:rFonts w:ascii="Calibri" w:hAnsi="Calibri"/>
        </w:rPr>
        <w:t>For the purposes of these articles, a “special resolution” means a resolution passed by 75% or more of the votes cast on the resolution at a general meeting, providing proper notice of the meeting and of the intention to propose the resolution has been given in accordance with articles 3</w:t>
      </w:r>
      <w:r w:rsidR="00812C00" w:rsidRPr="001B483E">
        <w:rPr>
          <w:rFonts w:ascii="Calibri" w:hAnsi="Calibri"/>
        </w:rPr>
        <w:t>8</w:t>
      </w:r>
      <w:r w:rsidRPr="001B483E">
        <w:rPr>
          <w:rFonts w:ascii="Calibri" w:hAnsi="Calibri"/>
        </w:rPr>
        <w:t xml:space="preserve"> to </w:t>
      </w:r>
      <w:r w:rsidR="00812C00" w:rsidRPr="001B483E">
        <w:rPr>
          <w:rFonts w:ascii="Calibri" w:hAnsi="Calibri"/>
        </w:rPr>
        <w:t>42</w:t>
      </w:r>
      <w:r w:rsidRPr="001B483E">
        <w:rPr>
          <w:rFonts w:ascii="Calibri" w:hAnsi="Calibri"/>
        </w:rPr>
        <w:t>; for the avoidance of doubt, the reference to a 75% majority relates only to the number of votes cast in favour of the resolution as compared with the number of votes cast against the resolution, and accordingly no account shall be taken of abstentions or members absent from the meeting.</w:t>
      </w:r>
      <w:r w:rsidRPr="001B483E">
        <w:rPr>
          <w:rFonts w:ascii="Calibri" w:hAnsi="Calibri"/>
        </w:rPr>
        <w:tab/>
      </w:r>
    </w:p>
    <w:p w14:paraId="30F17267" w14:textId="77777777" w:rsidR="00812C00" w:rsidRPr="001B483E" w:rsidRDefault="00812C00" w:rsidP="00812C00">
      <w:pPr>
        <w:pStyle w:val="BurnessNumbering1"/>
        <w:numPr>
          <w:ilvl w:val="0"/>
          <w:numId w:val="0"/>
        </w:numPr>
        <w:spacing w:after="0"/>
        <w:ind w:left="567"/>
        <w:rPr>
          <w:rFonts w:ascii="Calibri" w:hAnsi="Calibri"/>
        </w:rPr>
      </w:pPr>
    </w:p>
    <w:bookmarkEnd w:id="37"/>
    <w:bookmarkEnd w:id="38"/>
    <w:p w14:paraId="39BEA2B3"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 xml:space="preserve">In addition to the matters expressly referred to elsewhere in these articles, the provisions of the Act allow the </w:t>
      </w:r>
      <w:r w:rsidR="00E65466" w:rsidRPr="001B483E">
        <w:rPr>
          <w:rFonts w:ascii="Calibri" w:hAnsi="Calibri"/>
        </w:rPr>
        <w:t>Union</w:t>
      </w:r>
      <w:r w:rsidRPr="001B483E">
        <w:rPr>
          <w:rFonts w:ascii="Calibri" w:hAnsi="Calibri"/>
        </w:rPr>
        <w:t>, by special resolution:</w:t>
      </w:r>
    </w:p>
    <w:p w14:paraId="6174793A" w14:textId="77777777" w:rsidR="00812C00" w:rsidRPr="001B483E" w:rsidRDefault="00812C00" w:rsidP="00812C00">
      <w:pPr>
        <w:pStyle w:val="BurnessNumbering1"/>
        <w:numPr>
          <w:ilvl w:val="0"/>
          <w:numId w:val="0"/>
        </w:numPr>
        <w:spacing w:after="0"/>
        <w:rPr>
          <w:rFonts w:ascii="Calibri" w:hAnsi="Calibri"/>
        </w:rPr>
      </w:pPr>
    </w:p>
    <w:p w14:paraId="4C5B9BDB" w14:textId="77777777" w:rsidR="00624029" w:rsidRPr="001B483E" w:rsidRDefault="00624029" w:rsidP="00833400">
      <w:pPr>
        <w:pStyle w:val="BurnessNumbering2"/>
        <w:numPr>
          <w:ilvl w:val="1"/>
          <w:numId w:val="15"/>
        </w:numPr>
        <w:spacing w:after="0"/>
        <w:ind w:left="1134" w:hanging="567"/>
        <w:rPr>
          <w:rFonts w:ascii="Calibri" w:hAnsi="Calibri"/>
        </w:rPr>
      </w:pPr>
      <w:r w:rsidRPr="001B483E">
        <w:rPr>
          <w:rFonts w:ascii="Calibri" w:hAnsi="Calibri"/>
        </w:rPr>
        <w:t>to alter its name</w:t>
      </w:r>
      <w:r w:rsidR="002F423D" w:rsidRPr="001B483E">
        <w:rPr>
          <w:rFonts w:ascii="Calibri" w:hAnsi="Calibri"/>
        </w:rPr>
        <w:t>;</w:t>
      </w:r>
    </w:p>
    <w:p w14:paraId="71770F13" w14:textId="77777777" w:rsidR="00812C00" w:rsidRPr="001B483E" w:rsidRDefault="00812C00" w:rsidP="00812C00">
      <w:pPr>
        <w:pStyle w:val="BurnessNumbering2"/>
        <w:numPr>
          <w:ilvl w:val="0"/>
          <w:numId w:val="0"/>
        </w:numPr>
        <w:spacing w:after="0"/>
        <w:ind w:left="1134"/>
        <w:rPr>
          <w:rFonts w:ascii="Calibri" w:hAnsi="Calibri"/>
        </w:rPr>
      </w:pPr>
    </w:p>
    <w:p w14:paraId="7F8A4907" w14:textId="77777777" w:rsidR="002F423D" w:rsidRPr="001B483E" w:rsidRDefault="00624029" w:rsidP="00833400">
      <w:pPr>
        <w:pStyle w:val="BurnessNumbering2"/>
        <w:numPr>
          <w:ilvl w:val="1"/>
          <w:numId w:val="15"/>
        </w:numPr>
        <w:spacing w:after="0"/>
        <w:ind w:left="1134" w:hanging="567"/>
        <w:rPr>
          <w:rFonts w:ascii="Calibri" w:hAnsi="Calibri"/>
        </w:rPr>
      </w:pPr>
      <w:r w:rsidRPr="001B483E">
        <w:rPr>
          <w:rFonts w:ascii="Calibri" w:hAnsi="Calibri"/>
        </w:rPr>
        <w:t xml:space="preserve">to alter any provision of these articles or adopt new articles of </w:t>
      </w:r>
      <w:r w:rsidR="00812C00" w:rsidRPr="001B483E">
        <w:rPr>
          <w:rFonts w:ascii="Calibri" w:hAnsi="Calibri"/>
        </w:rPr>
        <w:t>Union</w:t>
      </w:r>
      <w:r w:rsidR="002F423D" w:rsidRPr="001B483E">
        <w:rPr>
          <w:rFonts w:ascii="Calibri" w:hAnsi="Calibri"/>
        </w:rPr>
        <w:t xml:space="preserve"> (which shall be </w:t>
      </w:r>
      <w:r w:rsidR="002F423D" w:rsidRPr="001B483E">
        <w:rPr>
          <w:rFonts w:ascii="Calibri" w:eastAsia="Calibri" w:hAnsi="Calibri" w:cs="Calibri"/>
          <w:spacing w:val="-3"/>
        </w:rPr>
        <w:t>r</w:t>
      </w:r>
      <w:r w:rsidR="002F423D" w:rsidRPr="001B483E">
        <w:rPr>
          <w:rFonts w:ascii="Calibri" w:eastAsia="Calibri" w:hAnsi="Calibri" w:cs="Calibri"/>
        </w:rPr>
        <w:t>e</w:t>
      </w:r>
      <w:r w:rsidR="002F423D" w:rsidRPr="001B483E">
        <w:rPr>
          <w:rFonts w:ascii="Calibri" w:eastAsia="Calibri" w:hAnsi="Calibri" w:cs="Calibri"/>
          <w:spacing w:val="1"/>
        </w:rPr>
        <w:t>v</w:t>
      </w:r>
      <w:r w:rsidR="002F423D" w:rsidRPr="001B483E">
        <w:rPr>
          <w:rFonts w:ascii="Calibri" w:eastAsia="Calibri" w:hAnsi="Calibri" w:cs="Calibri"/>
          <w:spacing w:val="-3"/>
        </w:rPr>
        <w:t>i</w:t>
      </w:r>
      <w:r w:rsidR="002F423D" w:rsidRPr="001B483E">
        <w:rPr>
          <w:rFonts w:ascii="Calibri" w:eastAsia="Calibri" w:hAnsi="Calibri" w:cs="Calibri"/>
        </w:rPr>
        <w:t>ewed</w:t>
      </w:r>
      <w:r w:rsidR="002F423D" w:rsidRPr="001B483E">
        <w:rPr>
          <w:rFonts w:ascii="Calibri" w:eastAsia="Calibri" w:hAnsi="Calibri" w:cs="Calibri"/>
          <w:spacing w:val="1"/>
        </w:rPr>
        <w:t xml:space="preserve"> </w:t>
      </w:r>
      <w:r w:rsidR="002F423D" w:rsidRPr="001B483E">
        <w:rPr>
          <w:rFonts w:ascii="Calibri" w:eastAsia="Calibri" w:hAnsi="Calibri" w:cs="Calibri"/>
          <w:spacing w:val="-2"/>
        </w:rPr>
        <w:t>e</w:t>
      </w:r>
      <w:r w:rsidR="002F423D" w:rsidRPr="001B483E">
        <w:rPr>
          <w:rFonts w:ascii="Calibri" w:eastAsia="Calibri" w:hAnsi="Calibri" w:cs="Calibri"/>
          <w:spacing w:val="1"/>
        </w:rPr>
        <w:t>v</w:t>
      </w:r>
      <w:r w:rsidR="002F423D" w:rsidRPr="001B483E">
        <w:rPr>
          <w:rFonts w:ascii="Calibri" w:eastAsia="Calibri" w:hAnsi="Calibri" w:cs="Calibri"/>
        </w:rPr>
        <w:t>e</w:t>
      </w:r>
      <w:r w:rsidR="002F423D" w:rsidRPr="001B483E">
        <w:rPr>
          <w:rFonts w:ascii="Calibri" w:eastAsia="Calibri" w:hAnsi="Calibri" w:cs="Calibri"/>
          <w:spacing w:val="-2"/>
        </w:rPr>
        <w:t>r</w:t>
      </w:r>
      <w:r w:rsidR="002F423D" w:rsidRPr="001B483E">
        <w:rPr>
          <w:rFonts w:ascii="Calibri" w:eastAsia="Calibri" w:hAnsi="Calibri" w:cs="Calibri"/>
        </w:rPr>
        <w:t>y</w:t>
      </w:r>
      <w:r w:rsidR="002F423D" w:rsidRPr="001B483E">
        <w:rPr>
          <w:rFonts w:ascii="Calibri" w:eastAsia="Calibri" w:hAnsi="Calibri" w:cs="Calibri"/>
          <w:spacing w:val="3"/>
        </w:rPr>
        <w:t xml:space="preserve"> </w:t>
      </w:r>
      <w:r w:rsidR="002F423D" w:rsidRPr="001B483E">
        <w:rPr>
          <w:rFonts w:ascii="Calibri" w:eastAsia="Calibri" w:hAnsi="Calibri" w:cs="Calibri"/>
        </w:rPr>
        <w:t>fi</w:t>
      </w:r>
      <w:r w:rsidR="002F423D" w:rsidRPr="001B483E">
        <w:rPr>
          <w:rFonts w:ascii="Calibri" w:eastAsia="Calibri" w:hAnsi="Calibri" w:cs="Calibri"/>
          <w:spacing w:val="-2"/>
        </w:rPr>
        <w:t>v</w:t>
      </w:r>
      <w:r w:rsidR="002F423D" w:rsidRPr="001B483E">
        <w:rPr>
          <w:rFonts w:ascii="Calibri" w:eastAsia="Calibri" w:hAnsi="Calibri" w:cs="Calibri"/>
        </w:rPr>
        <w:t xml:space="preserve">e </w:t>
      </w:r>
      <w:r w:rsidR="002F423D" w:rsidRPr="001B483E">
        <w:rPr>
          <w:rFonts w:ascii="Calibri" w:eastAsia="Calibri" w:hAnsi="Calibri" w:cs="Calibri"/>
          <w:spacing w:val="1"/>
        </w:rPr>
        <w:t>y</w:t>
      </w:r>
      <w:r w:rsidR="002F423D" w:rsidRPr="001B483E">
        <w:rPr>
          <w:rFonts w:ascii="Calibri" w:eastAsia="Calibri" w:hAnsi="Calibri" w:cs="Calibri"/>
        </w:rPr>
        <w:t>ears, with</w:t>
      </w:r>
      <w:r w:rsidR="002F423D" w:rsidRPr="001B483E">
        <w:rPr>
          <w:rFonts w:ascii="Calibri" w:eastAsia="Calibri" w:hAnsi="Calibri" w:cs="Calibri"/>
          <w:spacing w:val="2"/>
        </w:rPr>
        <w:t xml:space="preserve"> </w:t>
      </w:r>
      <w:r w:rsidR="002F423D" w:rsidRPr="001B483E">
        <w:rPr>
          <w:rFonts w:ascii="Calibri" w:eastAsia="Calibri" w:hAnsi="Calibri" w:cs="Calibri"/>
        </w:rPr>
        <w:t>ef</w:t>
      </w:r>
      <w:r w:rsidR="002F423D" w:rsidRPr="001B483E">
        <w:rPr>
          <w:rFonts w:ascii="Calibri" w:eastAsia="Calibri" w:hAnsi="Calibri" w:cs="Calibri"/>
          <w:spacing w:val="-2"/>
        </w:rPr>
        <w:t>f</w:t>
      </w:r>
      <w:r w:rsidR="002F423D" w:rsidRPr="001B483E">
        <w:rPr>
          <w:rFonts w:ascii="Calibri" w:eastAsia="Calibri" w:hAnsi="Calibri" w:cs="Calibri"/>
        </w:rPr>
        <w:t>ect</w:t>
      </w:r>
      <w:r w:rsidR="002F423D" w:rsidRPr="001B483E">
        <w:rPr>
          <w:rFonts w:ascii="Calibri" w:eastAsia="Calibri" w:hAnsi="Calibri" w:cs="Calibri"/>
          <w:spacing w:val="3"/>
        </w:rPr>
        <w:t xml:space="preserve"> </w:t>
      </w:r>
      <w:r w:rsidR="002F423D" w:rsidRPr="001B483E">
        <w:rPr>
          <w:rFonts w:ascii="Calibri" w:eastAsia="Calibri" w:hAnsi="Calibri" w:cs="Calibri"/>
        </w:rPr>
        <w:t>f</w:t>
      </w:r>
      <w:r w:rsidR="002F423D" w:rsidRPr="001B483E">
        <w:rPr>
          <w:rFonts w:ascii="Calibri" w:eastAsia="Calibri" w:hAnsi="Calibri" w:cs="Calibri"/>
          <w:spacing w:val="-3"/>
        </w:rPr>
        <w:t>r</w:t>
      </w:r>
      <w:r w:rsidR="002F423D" w:rsidRPr="001B483E">
        <w:rPr>
          <w:rFonts w:ascii="Calibri" w:eastAsia="Calibri" w:hAnsi="Calibri" w:cs="Calibri"/>
          <w:spacing w:val="-1"/>
        </w:rPr>
        <w:t>o</w:t>
      </w:r>
      <w:r w:rsidR="002F423D" w:rsidRPr="001B483E">
        <w:rPr>
          <w:rFonts w:ascii="Calibri" w:eastAsia="Calibri" w:hAnsi="Calibri" w:cs="Calibri"/>
        </w:rPr>
        <w:t>m</w:t>
      </w:r>
      <w:r w:rsidR="002F423D" w:rsidRPr="001B483E">
        <w:rPr>
          <w:rFonts w:ascii="Calibri" w:eastAsia="Calibri" w:hAnsi="Calibri" w:cs="Calibri"/>
          <w:spacing w:val="3"/>
        </w:rPr>
        <w:t xml:space="preserve"> </w:t>
      </w:r>
      <w:r w:rsidR="002F423D" w:rsidRPr="001B483E">
        <w:rPr>
          <w:rFonts w:ascii="Calibri" w:eastAsia="Calibri" w:hAnsi="Calibri" w:cs="Calibri"/>
        </w:rPr>
        <w:t xml:space="preserve">the </w:t>
      </w:r>
      <w:r w:rsidR="002F423D" w:rsidRPr="001B483E">
        <w:rPr>
          <w:rFonts w:ascii="Calibri" w:eastAsia="Calibri" w:hAnsi="Calibri" w:cs="Calibri"/>
          <w:spacing w:val="-1"/>
        </w:rPr>
        <w:t>of incorporation)</w:t>
      </w:r>
      <w:r w:rsidR="002F423D" w:rsidRPr="001B483E">
        <w:rPr>
          <w:rFonts w:ascii="Calibri" w:eastAsia="Calibri" w:hAnsi="Calibri" w:cs="Calibri"/>
        </w:rPr>
        <w:t>.</w:t>
      </w:r>
    </w:p>
    <w:p w14:paraId="77209EEE" w14:textId="77777777" w:rsidR="00812C00" w:rsidRPr="001B483E" w:rsidRDefault="00812C00" w:rsidP="00812C00">
      <w:pPr>
        <w:pStyle w:val="ListParagraph"/>
        <w:rPr>
          <w:rFonts w:ascii="Calibri" w:hAnsi="Calibri"/>
          <w:sz w:val="24"/>
          <w:szCs w:val="24"/>
        </w:rPr>
      </w:pPr>
    </w:p>
    <w:p w14:paraId="397E075F" w14:textId="77777777" w:rsidR="00812C00" w:rsidRPr="001B483E" w:rsidRDefault="00812C00" w:rsidP="00812C00">
      <w:pPr>
        <w:pStyle w:val="BurnessNumbering2"/>
        <w:numPr>
          <w:ilvl w:val="0"/>
          <w:numId w:val="0"/>
        </w:numPr>
        <w:spacing w:after="0"/>
        <w:ind w:left="1134"/>
        <w:rPr>
          <w:rFonts w:ascii="Calibri" w:hAnsi="Calibri"/>
        </w:rPr>
      </w:pPr>
    </w:p>
    <w:p w14:paraId="18649069" w14:textId="77777777" w:rsidR="00BD5D03" w:rsidRPr="00251154" w:rsidRDefault="00624029" w:rsidP="00833400">
      <w:pPr>
        <w:pStyle w:val="BurnessNumbering1"/>
        <w:numPr>
          <w:ilvl w:val="0"/>
          <w:numId w:val="15"/>
        </w:numPr>
        <w:spacing w:after="0"/>
        <w:ind w:left="567" w:hanging="567"/>
        <w:rPr>
          <w:rFonts w:ascii="Calibri" w:hAnsi="Calibri"/>
          <w:b/>
        </w:rPr>
      </w:pPr>
      <w:r w:rsidRPr="001B483E">
        <w:rPr>
          <w:rFonts w:ascii="Calibri" w:hAnsi="Calibri"/>
        </w:rPr>
        <w:t>For the purposes of these articles, an “ordinary resolution” means a resolution passed by majority vote (taking account only of those votes cast in favour as compared with those votes against), at a general meeting, providing proper notice of the meeting has been given in accordance with articles 3</w:t>
      </w:r>
      <w:r w:rsidR="00812C00" w:rsidRPr="001B483E">
        <w:rPr>
          <w:rFonts w:ascii="Calibri" w:hAnsi="Calibri"/>
        </w:rPr>
        <w:t>8</w:t>
      </w:r>
      <w:r w:rsidRPr="001B483E">
        <w:rPr>
          <w:rFonts w:ascii="Calibri" w:hAnsi="Calibri"/>
        </w:rPr>
        <w:t xml:space="preserve"> to </w:t>
      </w:r>
      <w:r w:rsidR="00812C00" w:rsidRPr="001B483E">
        <w:rPr>
          <w:rFonts w:ascii="Calibri" w:hAnsi="Calibri"/>
        </w:rPr>
        <w:t>42</w:t>
      </w:r>
      <w:r w:rsidRPr="001B483E">
        <w:rPr>
          <w:rFonts w:ascii="Calibri" w:hAnsi="Calibri"/>
        </w:rPr>
        <w:t>.</w:t>
      </w:r>
    </w:p>
    <w:p w14:paraId="32EDAB8B" w14:textId="047F99B0" w:rsidR="00624029" w:rsidRPr="00251154" w:rsidRDefault="00624029" w:rsidP="00251154">
      <w:pPr>
        <w:pStyle w:val="BurnessNumbering1"/>
        <w:numPr>
          <w:ilvl w:val="0"/>
          <w:numId w:val="0"/>
        </w:numPr>
        <w:spacing w:after="0"/>
        <w:ind w:left="567"/>
        <w:rPr>
          <w:rFonts w:ascii="Calibri" w:hAnsi="Calibri"/>
          <w:b/>
        </w:rPr>
      </w:pPr>
    </w:p>
    <w:p w14:paraId="685ADEA0" w14:textId="74255CF1" w:rsidR="00BD5D03" w:rsidRPr="001B483E" w:rsidRDefault="00BD5D03" w:rsidP="00833400">
      <w:pPr>
        <w:pStyle w:val="BurnessNumbering1"/>
        <w:numPr>
          <w:ilvl w:val="0"/>
          <w:numId w:val="15"/>
        </w:numPr>
        <w:spacing w:after="0"/>
        <w:ind w:left="567" w:hanging="567"/>
        <w:rPr>
          <w:rFonts w:ascii="Calibri" w:hAnsi="Calibri"/>
          <w:b/>
        </w:rPr>
      </w:pPr>
      <w:r>
        <w:rPr>
          <w:rFonts w:ascii="Calibri" w:hAnsi="Calibri"/>
        </w:rPr>
        <w:t xml:space="preserve">An ordinary resolution may be submitted as an item of business for the Annual General Meeting in the form of a Motion. Motions must be submitted by 5pm, seven calendar days before the AGM takes place. </w:t>
      </w:r>
    </w:p>
    <w:p w14:paraId="62DAB9C7" w14:textId="20BA7875" w:rsidR="00812C00" w:rsidRPr="001B483E" w:rsidRDefault="00812C00" w:rsidP="00812C00">
      <w:pPr>
        <w:pStyle w:val="BurnessNumbering1"/>
        <w:numPr>
          <w:ilvl w:val="0"/>
          <w:numId w:val="0"/>
        </w:numPr>
        <w:spacing w:after="0"/>
        <w:ind w:left="567"/>
        <w:rPr>
          <w:rFonts w:ascii="Calibri" w:hAnsi="Calibri"/>
          <w:b/>
        </w:rPr>
      </w:pPr>
    </w:p>
    <w:p w14:paraId="7C15EFAA" w14:textId="02645333" w:rsidR="00624029" w:rsidRPr="001B483E" w:rsidRDefault="00624029" w:rsidP="00833400">
      <w:pPr>
        <w:pStyle w:val="Heading1"/>
        <w:spacing w:before="0" w:after="0"/>
        <w:rPr>
          <w:rFonts w:ascii="Calibri" w:hAnsi="Calibri"/>
          <w:sz w:val="24"/>
          <w:szCs w:val="24"/>
        </w:rPr>
      </w:pPr>
      <w:bookmarkStart w:id="39" w:name="_Toc504983883"/>
      <w:r w:rsidRPr="001B483E">
        <w:rPr>
          <w:rFonts w:ascii="Calibri" w:hAnsi="Calibri"/>
          <w:sz w:val="24"/>
          <w:szCs w:val="24"/>
        </w:rPr>
        <w:t>Written resolutions</w:t>
      </w:r>
      <w:bookmarkEnd w:id="39"/>
    </w:p>
    <w:p w14:paraId="70984DEE" w14:textId="77777777" w:rsidR="00812C00" w:rsidRPr="001B483E" w:rsidRDefault="00812C00" w:rsidP="00812C00">
      <w:pPr>
        <w:rPr>
          <w:rFonts w:ascii="Calibri" w:hAnsi="Calibri"/>
          <w:sz w:val="24"/>
          <w:szCs w:val="24"/>
        </w:rPr>
      </w:pPr>
    </w:p>
    <w:p w14:paraId="1DF2A95C" w14:textId="77777777" w:rsidR="0000058B" w:rsidRPr="001B483E" w:rsidRDefault="00624029" w:rsidP="00833400">
      <w:pPr>
        <w:pStyle w:val="BurnessNumbering1"/>
        <w:numPr>
          <w:ilvl w:val="0"/>
          <w:numId w:val="15"/>
        </w:numPr>
        <w:spacing w:after="0"/>
        <w:ind w:left="567" w:hanging="567"/>
        <w:rPr>
          <w:rFonts w:ascii="Calibri" w:hAnsi="Calibri" w:cs="Arial"/>
        </w:rPr>
      </w:pPr>
      <w:bookmarkStart w:id="40" w:name="ClauseRef27"/>
      <w:r w:rsidRPr="001B483E">
        <w:rPr>
          <w:rFonts w:ascii="Calibri" w:hAnsi="Calibri" w:cs="Arial"/>
        </w:rPr>
        <w:t xml:space="preserve">A resolution agreed to in writing (including by e-mail) by all the </w:t>
      </w:r>
      <w:r w:rsidR="00E65466" w:rsidRPr="001B483E">
        <w:rPr>
          <w:rFonts w:ascii="Calibri" w:hAnsi="Calibri" w:cs="Arial"/>
        </w:rPr>
        <w:t>Trustee</w:t>
      </w:r>
      <w:r w:rsidRPr="001B483E">
        <w:rPr>
          <w:rFonts w:ascii="Calibri" w:hAnsi="Calibri" w:cs="Arial"/>
        </w:rPr>
        <w:t>s will be as valid as if it had been passed at an AGM or Board meeting; the date of the resolution will be taken to be the date on which the last member agreed to it</w:t>
      </w:r>
      <w:bookmarkEnd w:id="40"/>
      <w:r w:rsidRPr="001B483E">
        <w:rPr>
          <w:rFonts w:ascii="Calibri" w:hAnsi="Calibri" w:cs="Arial"/>
        </w:rPr>
        <w:t>.</w:t>
      </w:r>
    </w:p>
    <w:p w14:paraId="0157F8AE" w14:textId="77777777" w:rsidR="00812C00" w:rsidRPr="001B483E" w:rsidRDefault="00812C00" w:rsidP="00812C00">
      <w:pPr>
        <w:pStyle w:val="BurnessNumbering1"/>
        <w:numPr>
          <w:ilvl w:val="0"/>
          <w:numId w:val="0"/>
        </w:numPr>
        <w:spacing w:after="0"/>
        <w:ind w:left="567"/>
        <w:rPr>
          <w:rFonts w:ascii="Calibri" w:hAnsi="Calibri" w:cs="Arial"/>
        </w:rPr>
      </w:pPr>
    </w:p>
    <w:p w14:paraId="26EBDEEA" w14:textId="01D5CDA6" w:rsidR="00812C00" w:rsidRPr="001B483E" w:rsidRDefault="00624029" w:rsidP="00812C00">
      <w:pPr>
        <w:pStyle w:val="Heading1"/>
        <w:spacing w:before="0" w:after="0"/>
        <w:rPr>
          <w:rFonts w:ascii="Calibri" w:hAnsi="Calibri"/>
          <w:sz w:val="24"/>
          <w:szCs w:val="24"/>
        </w:rPr>
      </w:pPr>
      <w:bookmarkStart w:id="41" w:name="_Toc504983884"/>
      <w:r w:rsidRPr="001B483E">
        <w:rPr>
          <w:rFonts w:ascii="Calibri" w:hAnsi="Calibri"/>
          <w:sz w:val="24"/>
          <w:szCs w:val="24"/>
        </w:rPr>
        <w:t>Procedure at general meetings</w:t>
      </w:r>
      <w:bookmarkEnd w:id="41"/>
    </w:p>
    <w:p w14:paraId="41D37739" w14:textId="77777777" w:rsidR="00812C00" w:rsidRPr="001B483E" w:rsidRDefault="00812C00" w:rsidP="00812C00">
      <w:pPr>
        <w:rPr>
          <w:rFonts w:ascii="Calibri" w:hAnsi="Calibri"/>
          <w:sz w:val="24"/>
          <w:szCs w:val="24"/>
        </w:rPr>
      </w:pPr>
    </w:p>
    <w:p w14:paraId="68919E3C" w14:textId="6718DB0E"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 xml:space="preserve">No business shall be dealt with at any general meeting unless a quorum is present; the quorum for a general meeting shall be </w:t>
      </w:r>
      <w:r w:rsidR="00A91890">
        <w:rPr>
          <w:rFonts w:ascii="Calibri" w:hAnsi="Calibri"/>
        </w:rPr>
        <w:t>50</w:t>
      </w:r>
      <w:r w:rsidR="00D825B5" w:rsidRPr="001B483E">
        <w:rPr>
          <w:rFonts w:ascii="Calibri" w:hAnsi="Calibri"/>
        </w:rPr>
        <w:t xml:space="preserve"> Ordinary members </w:t>
      </w:r>
      <w:r w:rsidRPr="001B483E">
        <w:rPr>
          <w:rFonts w:ascii="Calibri" w:hAnsi="Calibri"/>
        </w:rPr>
        <w:t>(each being a member or a proxy for a member).</w:t>
      </w:r>
    </w:p>
    <w:p w14:paraId="357041C2" w14:textId="77777777" w:rsidR="00812C00" w:rsidRPr="001B483E" w:rsidRDefault="00812C00" w:rsidP="00812C00">
      <w:pPr>
        <w:pStyle w:val="BurnessNumbering1"/>
        <w:numPr>
          <w:ilvl w:val="0"/>
          <w:numId w:val="0"/>
        </w:numPr>
        <w:spacing w:after="0"/>
        <w:rPr>
          <w:rFonts w:ascii="Calibri" w:hAnsi="Calibri"/>
        </w:rPr>
      </w:pPr>
    </w:p>
    <w:p w14:paraId="2E9780C6"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If a quorum is not present within 15 minutes after the time at which a general meeting was due to commence - or if, during a meeting, a quorum ceases to be present - the meeting shall stand adjourned to such time and place as may be fixed by the chairperson of the meeting.</w:t>
      </w:r>
    </w:p>
    <w:p w14:paraId="053408D8" w14:textId="77777777" w:rsidR="00812C00" w:rsidRPr="001B483E" w:rsidRDefault="00812C00" w:rsidP="00812C00">
      <w:pPr>
        <w:pStyle w:val="BurnessNumbering1"/>
        <w:numPr>
          <w:ilvl w:val="0"/>
          <w:numId w:val="0"/>
        </w:numPr>
        <w:spacing w:after="0"/>
        <w:rPr>
          <w:rFonts w:ascii="Calibri" w:hAnsi="Calibri"/>
        </w:rPr>
      </w:pPr>
    </w:p>
    <w:p w14:paraId="384402F0" w14:textId="562781F9" w:rsidR="00624029" w:rsidRPr="001B483E" w:rsidRDefault="00B12345" w:rsidP="00833400">
      <w:pPr>
        <w:pStyle w:val="BurnessNumbering1"/>
        <w:numPr>
          <w:ilvl w:val="0"/>
          <w:numId w:val="15"/>
        </w:numPr>
        <w:spacing w:after="0"/>
        <w:ind w:left="567" w:hanging="567"/>
        <w:rPr>
          <w:rFonts w:ascii="Calibri" w:hAnsi="Calibri"/>
        </w:rPr>
      </w:pPr>
      <w:r w:rsidRPr="001B483E">
        <w:rPr>
          <w:rFonts w:ascii="Calibri" w:eastAsia="Calibri" w:hAnsi="Calibri" w:cs="Calibri"/>
        </w:rPr>
        <w:t>The</w:t>
      </w:r>
      <w:r w:rsidRPr="001B483E">
        <w:rPr>
          <w:rFonts w:ascii="Calibri" w:eastAsia="Calibri" w:hAnsi="Calibri" w:cs="Calibri"/>
          <w:spacing w:val="10"/>
        </w:rPr>
        <w:t xml:space="preserve"> </w:t>
      </w:r>
      <w:r w:rsidRPr="001B483E">
        <w:rPr>
          <w:rFonts w:ascii="Calibri" w:eastAsia="Calibri" w:hAnsi="Calibri" w:cs="Calibri"/>
          <w:spacing w:val="1"/>
        </w:rPr>
        <w:t>P</w:t>
      </w:r>
      <w:r w:rsidRPr="001B483E">
        <w:rPr>
          <w:rFonts w:ascii="Calibri" w:eastAsia="Calibri" w:hAnsi="Calibri" w:cs="Calibri"/>
        </w:rPr>
        <w:t>resi</w:t>
      </w:r>
      <w:r w:rsidRPr="001B483E">
        <w:rPr>
          <w:rFonts w:ascii="Calibri" w:eastAsia="Calibri" w:hAnsi="Calibri" w:cs="Calibri"/>
          <w:spacing w:val="-1"/>
        </w:rPr>
        <w:t>d</w:t>
      </w:r>
      <w:r w:rsidRPr="001B483E">
        <w:rPr>
          <w:rFonts w:ascii="Calibri" w:eastAsia="Calibri" w:hAnsi="Calibri" w:cs="Calibri"/>
        </w:rPr>
        <w:t>ent</w:t>
      </w:r>
      <w:r w:rsidRPr="001B483E">
        <w:rPr>
          <w:rFonts w:ascii="Calibri" w:eastAsia="Calibri" w:hAnsi="Calibri" w:cs="Calibri"/>
          <w:spacing w:val="8"/>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2"/>
        </w:rPr>
        <w:t xml:space="preserve"> </w:t>
      </w:r>
      <w:r w:rsidRPr="001B483E">
        <w:rPr>
          <w:rFonts w:ascii="Calibri" w:eastAsia="Calibri" w:hAnsi="Calibri" w:cs="Calibri"/>
        </w:rPr>
        <w:t>in</w:t>
      </w:r>
      <w:r w:rsidRPr="001B483E">
        <w:rPr>
          <w:rFonts w:ascii="Calibri" w:eastAsia="Calibri" w:hAnsi="Calibri" w:cs="Calibri"/>
          <w:spacing w:val="11"/>
        </w:rPr>
        <w:t xml:space="preserve"> </w:t>
      </w:r>
      <w:r w:rsidRPr="001B483E">
        <w:rPr>
          <w:rFonts w:ascii="Calibri" w:eastAsia="Calibri" w:hAnsi="Calibri" w:cs="Calibri"/>
          <w:spacing w:val="-1"/>
        </w:rPr>
        <w:t>h</w:t>
      </w:r>
      <w:r w:rsidRPr="001B483E">
        <w:rPr>
          <w:rFonts w:ascii="Calibri" w:eastAsia="Calibri" w:hAnsi="Calibri" w:cs="Calibri"/>
        </w:rPr>
        <w:t>is</w:t>
      </w:r>
      <w:r w:rsidRPr="001B483E">
        <w:rPr>
          <w:rFonts w:ascii="Calibri" w:eastAsia="Calibri" w:hAnsi="Calibri" w:cs="Calibri"/>
          <w:spacing w:val="10"/>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8"/>
        </w:rPr>
        <w:t xml:space="preserve"> </w:t>
      </w:r>
      <w:r w:rsidRPr="001B483E">
        <w:rPr>
          <w:rFonts w:ascii="Calibri" w:eastAsia="Calibri" w:hAnsi="Calibri" w:cs="Calibri"/>
          <w:spacing w:val="-1"/>
        </w:rPr>
        <w:t>h</w:t>
      </w:r>
      <w:r w:rsidRPr="001B483E">
        <w:rPr>
          <w:rFonts w:ascii="Calibri" w:eastAsia="Calibri" w:hAnsi="Calibri" w:cs="Calibri"/>
        </w:rPr>
        <w:t>er</w:t>
      </w:r>
      <w:r w:rsidRPr="001B483E">
        <w:rPr>
          <w:rFonts w:ascii="Calibri" w:eastAsia="Calibri" w:hAnsi="Calibri" w:cs="Calibri"/>
          <w:spacing w:val="13"/>
        </w:rPr>
        <w:t xml:space="preserve"> </w:t>
      </w:r>
      <w:r w:rsidRPr="001B483E">
        <w:rPr>
          <w:rFonts w:ascii="Calibri" w:eastAsia="Calibri" w:hAnsi="Calibri" w:cs="Calibri"/>
        </w:rPr>
        <w:t>a</w:t>
      </w:r>
      <w:r w:rsidRPr="001B483E">
        <w:rPr>
          <w:rFonts w:ascii="Calibri" w:eastAsia="Calibri" w:hAnsi="Calibri" w:cs="Calibri"/>
          <w:spacing w:val="-1"/>
        </w:rPr>
        <w:t>b</w:t>
      </w:r>
      <w:r w:rsidRPr="001B483E">
        <w:rPr>
          <w:rFonts w:ascii="Calibri" w:eastAsia="Calibri" w:hAnsi="Calibri" w:cs="Calibri"/>
        </w:rPr>
        <w:t>sen</w:t>
      </w:r>
      <w:r w:rsidRPr="001B483E">
        <w:rPr>
          <w:rFonts w:ascii="Calibri" w:eastAsia="Calibri" w:hAnsi="Calibri" w:cs="Calibri"/>
          <w:spacing w:val="-2"/>
        </w:rPr>
        <w:t>c</w:t>
      </w:r>
      <w:r w:rsidRPr="001B483E">
        <w:rPr>
          <w:rFonts w:ascii="Calibri" w:eastAsia="Calibri" w:hAnsi="Calibri" w:cs="Calibri"/>
        </w:rPr>
        <w:t>e</w:t>
      </w:r>
      <w:r w:rsidRPr="001B483E">
        <w:rPr>
          <w:rFonts w:ascii="Calibri" w:eastAsia="Calibri" w:hAnsi="Calibri" w:cs="Calibri"/>
          <w:spacing w:val="13"/>
        </w:rPr>
        <w:t xml:space="preserve"> </w:t>
      </w:r>
      <w:r w:rsidRPr="001B483E">
        <w:rPr>
          <w:rFonts w:ascii="Calibri" w:eastAsia="Calibri" w:hAnsi="Calibri" w:cs="Calibri"/>
        </w:rPr>
        <w:t>the</w:t>
      </w:r>
      <w:r w:rsidRPr="001B483E">
        <w:rPr>
          <w:rFonts w:ascii="Calibri" w:eastAsia="Calibri" w:hAnsi="Calibri" w:cs="Calibri"/>
          <w:spacing w:val="10"/>
        </w:rPr>
        <w:t xml:space="preserve"> </w:t>
      </w:r>
      <w:r w:rsidRPr="001B483E">
        <w:rPr>
          <w:rFonts w:ascii="Calibri" w:eastAsia="Calibri" w:hAnsi="Calibri" w:cs="Calibri"/>
        </w:rPr>
        <w:t>V</w:t>
      </w:r>
      <w:r w:rsidRPr="001B483E">
        <w:rPr>
          <w:rFonts w:ascii="Calibri" w:eastAsia="Calibri" w:hAnsi="Calibri" w:cs="Calibri"/>
          <w:spacing w:val="-1"/>
        </w:rPr>
        <w:t>i</w:t>
      </w:r>
      <w:r w:rsidRPr="001B483E">
        <w:rPr>
          <w:rFonts w:ascii="Calibri" w:eastAsia="Calibri" w:hAnsi="Calibri" w:cs="Calibri"/>
        </w:rPr>
        <w:t>c</w:t>
      </w:r>
      <w:r w:rsidRPr="001B483E">
        <w:rPr>
          <w:rFonts w:ascii="Calibri" w:eastAsia="Calibri" w:hAnsi="Calibri" w:cs="Calibri"/>
          <w:spacing w:val="4"/>
        </w:rPr>
        <w:t>e</w:t>
      </w:r>
      <w:r w:rsidRPr="001B483E">
        <w:rPr>
          <w:rFonts w:ascii="Calibri" w:eastAsia="Calibri" w:hAnsi="Calibri" w:cs="Calibri"/>
          <w:spacing w:val="-3"/>
        </w:rPr>
        <w:t>-</w:t>
      </w:r>
      <w:r w:rsidRPr="001B483E">
        <w:rPr>
          <w:rFonts w:ascii="Calibri" w:eastAsia="Calibri" w:hAnsi="Calibri" w:cs="Calibri"/>
          <w:spacing w:val="1"/>
        </w:rPr>
        <w:t>P</w:t>
      </w:r>
      <w:r w:rsidRPr="001B483E">
        <w:rPr>
          <w:rFonts w:ascii="Calibri" w:eastAsia="Calibri" w:hAnsi="Calibri" w:cs="Calibri"/>
        </w:rPr>
        <w:t>r</w:t>
      </w:r>
      <w:r w:rsidRPr="001B483E">
        <w:rPr>
          <w:rFonts w:ascii="Calibri" w:eastAsia="Calibri" w:hAnsi="Calibri" w:cs="Calibri"/>
          <w:spacing w:val="-2"/>
        </w:rPr>
        <w:t>e</w:t>
      </w:r>
      <w:r w:rsidRPr="001B483E">
        <w:rPr>
          <w:rFonts w:ascii="Calibri" w:eastAsia="Calibri" w:hAnsi="Calibri" w:cs="Calibri"/>
        </w:rPr>
        <w:t>s</w:t>
      </w:r>
      <w:r w:rsidRPr="001B483E">
        <w:rPr>
          <w:rFonts w:ascii="Calibri" w:eastAsia="Calibri" w:hAnsi="Calibri" w:cs="Calibri"/>
          <w:spacing w:val="-3"/>
        </w:rPr>
        <w:t>i</w:t>
      </w:r>
      <w:r w:rsidRPr="001B483E">
        <w:rPr>
          <w:rFonts w:ascii="Calibri" w:eastAsia="Calibri" w:hAnsi="Calibri" w:cs="Calibri"/>
          <w:spacing w:val="-1"/>
        </w:rPr>
        <w:t>d</w:t>
      </w:r>
      <w:r w:rsidRPr="001B483E">
        <w:rPr>
          <w:rFonts w:ascii="Calibri" w:eastAsia="Calibri" w:hAnsi="Calibri" w:cs="Calibri"/>
        </w:rPr>
        <w:t>ent</w:t>
      </w:r>
      <w:r w:rsidRPr="001B483E">
        <w:rPr>
          <w:rFonts w:ascii="Calibri" w:eastAsia="Calibri" w:hAnsi="Calibri" w:cs="Calibri"/>
          <w:spacing w:val="13"/>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12"/>
        </w:rPr>
        <w:t xml:space="preserve"> </w:t>
      </w:r>
      <w:r w:rsidRPr="001B483E">
        <w:rPr>
          <w:rFonts w:ascii="Calibri" w:eastAsia="Calibri" w:hAnsi="Calibri" w:cs="Calibri"/>
          <w:spacing w:val="-1"/>
        </w:rPr>
        <w:t>p</w:t>
      </w:r>
      <w:r w:rsidRPr="001B483E">
        <w:rPr>
          <w:rFonts w:ascii="Calibri" w:eastAsia="Calibri" w:hAnsi="Calibri" w:cs="Calibri"/>
        </w:rPr>
        <w:t>r</w:t>
      </w:r>
      <w:r w:rsidRPr="001B483E">
        <w:rPr>
          <w:rFonts w:ascii="Calibri" w:eastAsia="Calibri" w:hAnsi="Calibri" w:cs="Calibri"/>
          <w:spacing w:val="-2"/>
        </w:rPr>
        <w:t>e</w:t>
      </w:r>
      <w:r w:rsidRPr="001B483E">
        <w:rPr>
          <w:rFonts w:ascii="Calibri" w:eastAsia="Calibri" w:hAnsi="Calibri" w:cs="Calibri"/>
        </w:rPr>
        <w:t>si</w:t>
      </w:r>
      <w:r w:rsidRPr="001B483E">
        <w:rPr>
          <w:rFonts w:ascii="Calibri" w:eastAsia="Calibri" w:hAnsi="Calibri" w:cs="Calibri"/>
          <w:spacing w:val="-1"/>
        </w:rPr>
        <w:t>d</w:t>
      </w:r>
      <w:r w:rsidRPr="001B483E">
        <w:rPr>
          <w:rFonts w:ascii="Calibri" w:eastAsia="Calibri" w:hAnsi="Calibri" w:cs="Calibri"/>
        </w:rPr>
        <w:t>e</w:t>
      </w:r>
      <w:r w:rsidRPr="001B483E">
        <w:rPr>
          <w:rFonts w:ascii="Calibri" w:eastAsia="Calibri" w:hAnsi="Calibri" w:cs="Calibri"/>
          <w:spacing w:val="13"/>
        </w:rPr>
        <w:t xml:space="preserve"> </w:t>
      </w:r>
      <w:r w:rsidRPr="001B483E">
        <w:rPr>
          <w:rFonts w:ascii="Calibri" w:eastAsia="Calibri" w:hAnsi="Calibri" w:cs="Calibri"/>
        </w:rPr>
        <w:t>as</w:t>
      </w:r>
      <w:r w:rsidRPr="001B483E">
        <w:rPr>
          <w:rFonts w:ascii="Calibri" w:eastAsia="Calibri" w:hAnsi="Calibri" w:cs="Calibri"/>
          <w:spacing w:val="10"/>
        </w:rPr>
        <w:t xml:space="preserve"> </w:t>
      </w:r>
      <w:r w:rsidRPr="001B483E">
        <w:rPr>
          <w:rFonts w:ascii="Calibri" w:eastAsia="Calibri" w:hAnsi="Calibri" w:cs="Calibri"/>
        </w:rPr>
        <w:t>ch</w:t>
      </w:r>
      <w:r w:rsidRPr="001B483E">
        <w:rPr>
          <w:rFonts w:ascii="Calibri" w:eastAsia="Calibri" w:hAnsi="Calibri" w:cs="Calibri"/>
          <w:spacing w:val="-1"/>
        </w:rPr>
        <w:t>a</w:t>
      </w:r>
      <w:r w:rsidRPr="001B483E">
        <w:rPr>
          <w:rFonts w:ascii="Calibri" w:eastAsia="Calibri" w:hAnsi="Calibri" w:cs="Calibri"/>
        </w:rPr>
        <w:t>ir</w:t>
      </w:r>
      <w:r w:rsidRPr="001B483E">
        <w:rPr>
          <w:rFonts w:ascii="Calibri" w:eastAsia="Calibri" w:hAnsi="Calibri" w:cs="Calibri"/>
          <w:spacing w:val="10"/>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12"/>
        </w:rPr>
        <w:t xml:space="preserve"> </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 xml:space="preserve">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rPr>
        <w:t>e</w:t>
      </w:r>
      <w:r w:rsidRPr="001B483E">
        <w:rPr>
          <w:rFonts w:ascii="Calibri" w:eastAsia="Calibri" w:hAnsi="Calibri" w:cs="Calibri"/>
          <w:spacing w:val="1"/>
        </w:rPr>
        <w:t>t</w:t>
      </w:r>
      <w:r w:rsidRPr="001B483E">
        <w:rPr>
          <w:rFonts w:ascii="Calibri" w:eastAsia="Calibri" w:hAnsi="Calibri" w:cs="Calibri"/>
        </w:rPr>
        <w:t>i</w:t>
      </w:r>
      <w:r w:rsidRPr="001B483E">
        <w:rPr>
          <w:rFonts w:ascii="Calibri" w:eastAsia="Calibri" w:hAnsi="Calibri" w:cs="Calibri"/>
          <w:spacing w:val="-1"/>
        </w:rPr>
        <w:t>ng</w:t>
      </w:r>
      <w:r w:rsidRPr="001B483E">
        <w:rPr>
          <w:rFonts w:ascii="Calibri" w:eastAsia="Calibri" w:hAnsi="Calibri" w:cs="Calibri"/>
        </w:rPr>
        <w:t xml:space="preserve">.   </w:t>
      </w:r>
      <w:r w:rsidRPr="001B483E">
        <w:rPr>
          <w:rFonts w:ascii="Calibri" w:eastAsia="Calibri" w:hAnsi="Calibri" w:cs="Calibri"/>
          <w:spacing w:val="5"/>
        </w:rPr>
        <w:t xml:space="preserve"> </w:t>
      </w:r>
      <w:r w:rsidRPr="001B483E">
        <w:rPr>
          <w:rFonts w:ascii="Calibri" w:eastAsia="Calibri" w:hAnsi="Calibri" w:cs="Calibri"/>
        </w:rPr>
        <w:t>In the a</w:t>
      </w:r>
      <w:r w:rsidRPr="001B483E">
        <w:rPr>
          <w:rFonts w:ascii="Calibri" w:eastAsia="Calibri" w:hAnsi="Calibri" w:cs="Calibri"/>
          <w:spacing w:val="-1"/>
        </w:rPr>
        <w:t>b</w:t>
      </w:r>
      <w:r w:rsidRPr="001B483E">
        <w:rPr>
          <w:rFonts w:ascii="Calibri" w:eastAsia="Calibri" w:hAnsi="Calibri" w:cs="Calibri"/>
        </w:rPr>
        <w:t xml:space="preserve">sence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5"/>
        </w:rPr>
        <w:t xml:space="preserve"> </w:t>
      </w:r>
      <w:r w:rsidRPr="001B483E">
        <w:rPr>
          <w:rFonts w:ascii="Calibri" w:eastAsia="Calibri" w:hAnsi="Calibri" w:cs="Calibri"/>
        </w:rPr>
        <w:t xml:space="preserve">the </w:t>
      </w:r>
      <w:r w:rsidRPr="001B483E">
        <w:rPr>
          <w:rFonts w:ascii="Calibri" w:eastAsia="Calibri" w:hAnsi="Calibri" w:cs="Calibri"/>
          <w:spacing w:val="3"/>
        </w:rPr>
        <w:t xml:space="preserve"> </w:t>
      </w:r>
      <w:r w:rsidRPr="001B483E">
        <w:rPr>
          <w:rFonts w:ascii="Calibri" w:eastAsia="Calibri" w:hAnsi="Calibri" w:cs="Calibri"/>
          <w:spacing w:val="1"/>
        </w:rPr>
        <w:t>P</w:t>
      </w:r>
      <w:r w:rsidRPr="001B483E">
        <w:rPr>
          <w:rFonts w:ascii="Calibri" w:eastAsia="Calibri" w:hAnsi="Calibri" w:cs="Calibri"/>
        </w:rPr>
        <w:t>resi</w:t>
      </w:r>
      <w:r w:rsidRPr="001B483E">
        <w:rPr>
          <w:rFonts w:ascii="Calibri" w:eastAsia="Calibri" w:hAnsi="Calibri" w:cs="Calibri"/>
          <w:spacing w:val="-3"/>
        </w:rPr>
        <w:t>d</w:t>
      </w:r>
      <w:r w:rsidRPr="001B483E">
        <w:rPr>
          <w:rFonts w:ascii="Calibri" w:eastAsia="Calibri" w:hAnsi="Calibri" w:cs="Calibri"/>
        </w:rPr>
        <w:t xml:space="preserve">ent </w:t>
      </w:r>
      <w:r w:rsidRPr="001B483E">
        <w:rPr>
          <w:rFonts w:ascii="Calibri" w:eastAsia="Calibri" w:hAnsi="Calibri" w:cs="Calibri"/>
          <w:spacing w:val="3"/>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 xml:space="preserve">d </w:t>
      </w:r>
      <w:r w:rsidRPr="001B483E">
        <w:rPr>
          <w:rFonts w:ascii="Calibri" w:eastAsia="Calibri" w:hAnsi="Calibri" w:cs="Calibri"/>
          <w:spacing w:val="2"/>
        </w:rPr>
        <w:t xml:space="preserve"> </w:t>
      </w:r>
      <w:r w:rsidRPr="001B483E">
        <w:rPr>
          <w:rFonts w:ascii="Calibri" w:eastAsia="Calibri" w:hAnsi="Calibri" w:cs="Calibri"/>
        </w:rPr>
        <w:t xml:space="preserve">the </w:t>
      </w:r>
      <w:r w:rsidRPr="001B483E">
        <w:rPr>
          <w:rFonts w:ascii="Calibri" w:eastAsia="Calibri" w:hAnsi="Calibri" w:cs="Calibri"/>
          <w:spacing w:val="3"/>
        </w:rPr>
        <w:t xml:space="preserve"> </w:t>
      </w:r>
      <w:r w:rsidRPr="001B483E">
        <w:rPr>
          <w:rFonts w:ascii="Calibri" w:eastAsia="Calibri" w:hAnsi="Calibri" w:cs="Calibri"/>
        </w:rPr>
        <w:t>V</w:t>
      </w:r>
      <w:r w:rsidRPr="001B483E">
        <w:rPr>
          <w:rFonts w:ascii="Calibri" w:eastAsia="Calibri" w:hAnsi="Calibri" w:cs="Calibri"/>
          <w:spacing w:val="-1"/>
        </w:rPr>
        <w:t>i</w:t>
      </w:r>
      <w:r w:rsidRPr="001B483E">
        <w:rPr>
          <w:rFonts w:ascii="Calibri" w:eastAsia="Calibri" w:hAnsi="Calibri" w:cs="Calibri"/>
        </w:rPr>
        <w:t>c</w:t>
      </w:r>
      <w:r w:rsidRPr="001B483E">
        <w:rPr>
          <w:rFonts w:ascii="Calibri" w:eastAsia="Calibri" w:hAnsi="Calibri" w:cs="Calibri"/>
          <w:spacing w:val="2"/>
        </w:rPr>
        <w:t>e</w:t>
      </w:r>
      <w:r w:rsidRPr="001B483E">
        <w:rPr>
          <w:rFonts w:ascii="Calibri" w:eastAsia="Calibri" w:hAnsi="Calibri" w:cs="Calibri"/>
        </w:rPr>
        <w:t>-</w:t>
      </w:r>
      <w:r w:rsidRPr="001B483E">
        <w:rPr>
          <w:rFonts w:ascii="Calibri" w:eastAsia="Calibri" w:hAnsi="Calibri" w:cs="Calibri"/>
          <w:spacing w:val="1"/>
        </w:rPr>
        <w:t>P</w:t>
      </w:r>
      <w:r w:rsidRPr="001B483E">
        <w:rPr>
          <w:rFonts w:ascii="Calibri" w:eastAsia="Calibri" w:hAnsi="Calibri" w:cs="Calibri"/>
          <w:spacing w:val="-3"/>
        </w:rPr>
        <w:t>r</w:t>
      </w:r>
      <w:r w:rsidRPr="001B483E">
        <w:rPr>
          <w:rFonts w:ascii="Calibri" w:eastAsia="Calibri" w:hAnsi="Calibri" w:cs="Calibri"/>
        </w:rPr>
        <w:t>eside</w:t>
      </w:r>
      <w:r w:rsidRPr="001B483E">
        <w:rPr>
          <w:rFonts w:ascii="Calibri" w:eastAsia="Calibri" w:hAnsi="Calibri" w:cs="Calibri"/>
          <w:spacing w:val="-1"/>
        </w:rPr>
        <w:t>n</w:t>
      </w:r>
      <w:r w:rsidRPr="001B483E">
        <w:rPr>
          <w:rFonts w:ascii="Calibri" w:eastAsia="Calibri" w:hAnsi="Calibri" w:cs="Calibri"/>
        </w:rPr>
        <w:t xml:space="preserve">t, </w:t>
      </w:r>
      <w:r w:rsidRPr="001B483E">
        <w:rPr>
          <w:rFonts w:ascii="Calibri" w:eastAsia="Calibri" w:hAnsi="Calibri" w:cs="Calibri"/>
          <w:spacing w:val="3"/>
        </w:rPr>
        <w:t xml:space="preserve"> </w:t>
      </w:r>
      <w:r w:rsidRPr="001B483E">
        <w:rPr>
          <w:rFonts w:ascii="Calibri" w:eastAsia="Calibri" w:hAnsi="Calibri" w:cs="Calibri"/>
        </w:rPr>
        <w:t xml:space="preserve">the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 xml:space="preserve">ers </w:t>
      </w:r>
      <w:r w:rsidRPr="001B483E">
        <w:rPr>
          <w:rFonts w:ascii="Calibri" w:eastAsia="Calibri" w:hAnsi="Calibri" w:cs="Calibri"/>
          <w:spacing w:val="-1"/>
        </w:rPr>
        <w:t>p</w:t>
      </w:r>
      <w:r w:rsidRPr="001B483E">
        <w:rPr>
          <w:rFonts w:ascii="Calibri" w:eastAsia="Calibri" w:hAnsi="Calibri" w:cs="Calibri"/>
        </w:rPr>
        <w:t>res</w:t>
      </w:r>
      <w:r w:rsidRPr="001B483E">
        <w:rPr>
          <w:rFonts w:ascii="Calibri" w:eastAsia="Calibri" w:hAnsi="Calibri" w:cs="Calibri"/>
          <w:spacing w:val="1"/>
        </w:rPr>
        <w:t>e</w:t>
      </w:r>
      <w:r w:rsidRPr="001B483E">
        <w:rPr>
          <w:rFonts w:ascii="Calibri" w:eastAsia="Calibri" w:hAnsi="Calibri" w:cs="Calibri"/>
          <w:spacing w:val="-1"/>
        </w:rPr>
        <w:t>n</w:t>
      </w:r>
      <w:r w:rsidRPr="001B483E">
        <w:rPr>
          <w:rFonts w:ascii="Calibri" w:eastAsia="Calibri" w:hAnsi="Calibri" w:cs="Calibri"/>
        </w:rPr>
        <w:t>t</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3"/>
        </w:rPr>
        <w:t xml:space="preserve"> </w:t>
      </w:r>
      <w:r w:rsidRPr="001B483E">
        <w:rPr>
          <w:rFonts w:ascii="Calibri" w:eastAsia="Calibri" w:hAnsi="Calibri" w:cs="Calibri"/>
        </w:rPr>
        <w:t>entitled</w:t>
      </w:r>
      <w:r w:rsidRPr="001B483E">
        <w:rPr>
          <w:rFonts w:ascii="Calibri" w:eastAsia="Calibri" w:hAnsi="Calibri" w:cs="Calibri"/>
          <w:spacing w:val="-2"/>
        </w:rPr>
        <w:t xml:space="preserve"> </w:t>
      </w:r>
      <w:r w:rsidRPr="001B483E">
        <w:rPr>
          <w:rFonts w:ascii="Calibri" w:eastAsia="Calibri" w:hAnsi="Calibri" w:cs="Calibri"/>
        </w:rPr>
        <w:t>to</w:t>
      </w:r>
      <w:r w:rsidRPr="001B483E">
        <w:rPr>
          <w:rFonts w:ascii="Calibri" w:eastAsia="Calibri" w:hAnsi="Calibri" w:cs="Calibri"/>
          <w:spacing w:val="-1"/>
        </w:rPr>
        <w:t xml:space="preserve"> v</w:t>
      </w:r>
      <w:r w:rsidRPr="001B483E">
        <w:rPr>
          <w:rFonts w:ascii="Calibri" w:eastAsia="Calibri" w:hAnsi="Calibri" w:cs="Calibri"/>
          <w:spacing w:val="1"/>
        </w:rPr>
        <w:t>o</w:t>
      </w:r>
      <w:r w:rsidRPr="001B483E">
        <w:rPr>
          <w:rFonts w:ascii="Calibri" w:eastAsia="Calibri" w:hAnsi="Calibri" w:cs="Calibri"/>
          <w:spacing w:val="-2"/>
        </w:rPr>
        <w:t>t</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 c</w:t>
      </w:r>
      <w:r w:rsidRPr="001B483E">
        <w:rPr>
          <w:rFonts w:ascii="Calibri" w:eastAsia="Calibri" w:hAnsi="Calibri" w:cs="Calibri"/>
          <w:spacing w:val="-3"/>
        </w:rPr>
        <w:t>h</w:t>
      </w:r>
      <w:r w:rsidRPr="001B483E">
        <w:rPr>
          <w:rFonts w:ascii="Calibri" w:eastAsia="Calibri" w:hAnsi="Calibri" w:cs="Calibri"/>
          <w:spacing w:val="1"/>
        </w:rPr>
        <w:t>oo</w:t>
      </w:r>
      <w:r w:rsidRPr="001B483E">
        <w:rPr>
          <w:rFonts w:ascii="Calibri" w:eastAsia="Calibri" w:hAnsi="Calibri" w:cs="Calibri"/>
          <w:spacing w:val="-2"/>
        </w:rPr>
        <w:t>s</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2"/>
        </w:rPr>
        <w:t xml:space="preserve"> </w:t>
      </w:r>
      <w:r w:rsidRPr="001B483E">
        <w:rPr>
          <w:rFonts w:ascii="Calibri" w:eastAsia="Calibri" w:hAnsi="Calibri" w:cs="Calibri"/>
        </w:rPr>
        <w:t>their</w:t>
      </w:r>
      <w:r w:rsidRPr="001B483E">
        <w:rPr>
          <w:rFonts w:ascii="Calibri" w:eastAsia="Calibri" w:hAnsi="Calibri" w:cs="Calibri"/>
          <w:spacing w:val="-2"/>
        </w:rPr>
        <w:t xml:space="preserve"> </w:t>
      </w:r>
      <w:r w:rsidRPr="001B483E">
        <w:rPr>
          <w:rFonts w:ascii="Calibri" w:eastAsia="Calibri" w:hAnsi="Calibri" w:cs="Calibri"/>
          <w:spacing w:val="-1"/>
        </w:rPr>
        <w:t>nu</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w:t>
      </w:r>
      <w:r w:rsidRPr="001B483E">
        <w:rPr>
          <w:rFonts w:ascii="Calibri" w:eastAsia="Calibri" w:hAnsi="Calibri" w:cs="Calibri"/>
          <w:spacing w:val="1"/>
        </w:rPr>
        <w:t xml:space="preserve"> </w:t>
      </w:r>
      <w:r w:rsidRPr="001B483E">
        <w:rPr>
          <w:rFonts w:ascii="Calibri" w:eastAsia="Calibri" w:hAnsi="Calibri" w:cs="Calibri"/>
          <w:spacing w:val="-2"/>
        </w:rPr>
        <w:t>t</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rPr>
        <w:t>be</w:t>
      </w:r>
      <w:r w:rsidRPr="001B483E">
        <w:rPr>
          <w:rFonts w:ascii="Calibri" w:eastAsia="Calibri" w:hAnsi="Calibri" w:cs="Calibri"/>
          <w:spacing w:val="-2"/>
        </w:rPr>
        <w:t xml:space="preserve"> </w:t>
      </w:r>
      <w:r w:rsidRPr="001B483E">
        <w:rPr>
          <w:rFonts w:ascii="Calibri" w:eastAsia="Calibri" w:hAnsi="Calibri" w:cs="Calibri"/>
        </w:rPr>
        <w:t>c</w:t>
      </w:r>
      <w:r w:rsidRPr="001B483E">
        <w:rPr>
          <w:rFonts w:ascii="Calibri" w:eastAsia="Calibri" w:hAnsi="Calibri" w:cs="Calibri"/>
          <w:spacing w:val="-1"/>
        </w:rPr>
        <w:t>h</w:t>
      </w:r>
      <w:r w:rsidRPr="001B483E">
        <w:rPr>
          <w:rFonts w:ascii="Calibri" w:eastAsia="Calibri" w:hAnsi="Calibri" w:cs="Calibri"/>
        </w:rPr>
        <w:t>ai</w:t>
      </w:r>
      <w:r w:rsidRPr="001B483E">
        <w:rPr>
          <w:rFonts w:ascii="Calibri" w:eastAsia="Calibri" w:hAnsi="Calibri" w:cs="Calibri"/>
          <w:spacing w:val="-1"/>
        </w:rPr>
        <w:t>r</w:t>
      </w:r>
      <w:r w:rsidRPr="001B483E">
        <w:rPr>
          <w:rFonts w:ascii="Calibri" w:eastAsia="Calibri" w:hAnsi="Calibri" w:cs="Calibri"/>
        </w:rPr>
        <w:t xml:space="preserve">.  </w:t>
      </w:r>
    </w:p>
    <w:p w14:paraId="24317B12" w14:textId="77777777" w:rsidR="00812C00" w:rsidRPr="001B483E" w:rsidRDefault="00812C00" w:rsidP="00812C00">
      <w:pPr>
        <w:pStyle w:val="BurnessNumbering1"/>
        <w:numPr>
          <w:ilvl w:val="0"/>
          <w:numId w:val="0"/>
        </w:numPr>
        <w:spacing w:after="0"/>
        <w:rPr>
          <w:rFonts w:ascii="Calibri" w:hAnsi="Calibri"/>
        </w:rPr>
      </w:pPr>
    </w:p>
    <w:p w14:paraId="194B18C4"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The chairperson of a general meeting may, with the consent of the meeting, adjourn the meeting to such time and place as the chairperson may determine.</w:t>
      </w:r>
    </w:p>
    <w:p w14:paraId="7101C5A8" w14:textId="77777777" w:rsidR="00812C00" w:rsidRPr="001B483E" w:rsidRDefault="00812C00" w:rsidP="00812C00">
      <w:pPr>
        <w:pStyle w:val="BurnessNumbering1"/>
        <w:numPr>
          <w:ilvl w:val="0"/>
          <w:numId w:val="0"/>
        </w:numPr>
        <w:spacing w:after="0"/>
        <w:rPr>
          <w:rFonts w:ascii="Calibri" w:hAnsi="Calibri"/>
        </w:rPr>
      </w:pPr>
    </w:p>
    <w:p w14:paraId="6C08AF8C" w14:textId="77777777" w:rsidR="00D825B5" w:rsidRPr="001B483E" w:rsidRDefault="00D825B5" w:rsidP="00833400">
      <w:pPr>
        <w:pStyle w:val="BurnessNumbering1"/>
        <w:numPr>
          <w:ilvl w:val="0"/>
          <w:numId w:val="15"/>
        </w:numPr>
        <w:spacing w:after="0"/>
        <w:ind w:left="567" w:hanging="567"/>
        <w:rPr>
          <w:rFonts w:ascii="Calibri" w:hAnsi="Calibri" w:cs="Arial"/>
        </w:rPr>
      </w:pPr>
      <w:r w:rsidRPr="001B483E">
        <w:rPr>
          <w:rFonts w:ascii="Calibri" w:eastAsia="Calibri" w:hAnsi="Calibri" w:cs="Calibri"/>
        </w:rPr>
        <w:t>At</w:t>
      </w:r>
      <w:r w:rsidRPr="001B483E">
        <w:rPr>
          <w:rFonts w:ascii="Calibri" w:eastAsia="Calibri" w:hAnsi="Calibri" w:cs="Calibri"/>
          <w:spacing w:val="8"/>
        </w:rPr>
        <w:t xml:space="preserve"> </w:t>
      </w:r>
      <w:r w:rsidRPr="001B483E">
        <w:rPr>
          <w:rFonts w:ascii="Calibri" w:eastAsia="Calibri" w:hAnsi="Calibri" w:cs="Calibri"/>
        </w:rPr>
        <w:t>all</w:t>
      </w:r>
      <w:r w:rsidRPr="001B483E">
        <w:rPr>
          <w:rFonts w:ascii="Calibri" w:eastAsia="Calibri" w:hAnsi="Calibri" w:cs="Calibri"/>
          <w:spacing w:val="7"/>
        </w:rPr>
        <w:t xml:space="preserve"> </w:t>
      </w:r>
      <w:r w:rsidRPr="001B483E">
        <w:rPr>
          <w:rFonts w:ascii="Calibri" w:eastAsia="Calibri" w:hAnsi="Calibri" w:cs="Calibri"/>
        </w:rPr>
        <w:t>General</w:t>
      </w:r>
      <w:r w:rsidRPr="001B483E">
        <w:rPr>
          <w:rFonts w:ascii="Calibri" w:eastAsia="Calibri" w:hAnsi="Calibri" w:cs="Calibri"/>
          <w:spacing w:val="7"/>
        </w:rPr>
        <w:t xml:space="preserve"> </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1"/>
        </w:rPr>
        <w:t>e</w:t>
      </w:r>
      <w:r w:rsidRPr="001B483E">
        <w:rPr>
          <w:rFonts w:ascii="Calibri" w:eastAsia="Calibri" w:hAnsi="Calibri" w:cs="Calibri"/>
        </w:rPr>
        <w:t>ti</w:t>
      </w:r>
      <w:r w:rsidRPr="001B483E">
        <w:rPr>
          <w:rFonts w:ascii="Calibri" w:eastAsia="Calibri" w:hAnsi="Calibri" w:cs="Calibri"/>
          <w:spacing w:val="-1"/>
        </w:rPr>
        <w:t>ng</w:t>
      </w:r>
      <w:r w:rsidRPr="001B483E">
        <w:rPr>
          <w:rFonts w:ascii="Calibri" w:eastAsia="Calibri" w:hAnsi="Calibri" w:cs="Calibri"/>
        </w:rPr>
        <w:t>s</w:t>
      </w:r>
      <w:r w:rsidRPr="001B483E">
        <w:rPr>
          <w:rFonts w:ascii="Calibri" w:eastAsia="Calibri" w:hAnsi="Calibri" w:cs="Calibri"/>
          <w:spacing w:val="8"/>
        </w:rPr>
        <w:t xml:space="preserve"> </w:t>
      </w:r>
      <w:r w:rsidRPr="001B483E">
        <w:rPr>
          <w:rFonts w:ascii="Calibri" w:eastAsia="Calibri" w:hAnsi="Calibri" w:cs="Calibri"/>
        </w:rPr>
        <w:t>all</w:t>
      </w:r>
      <w:r w:rsidRPr="001B483E">
        <w:rPr>
          <w:rFonts w:ascii="Calibri" w:eastAsia="Calibri" w:hAnsi="Calibri" w:cs="Calibri"/>
          <w:spacing w:val="7"/>
        </w:rPr>
        <w:t xml:space="preserve"> </w:t>
      </w:r>
      <w:r w:rsidRPr="001B483E">
        <w:rPr>
          <w:rFonts w:ascii="Calibri" w:eastAsia="Calibri" w:hAnsi="Calibri" w:cs="Calibri"/>
        </w:rPr>
        <w:t>Or</w:t>
      </w:r>
      <w:r w:rsidRPr="001B483E">
        <w:rPr>
          <w:rFonts w:ascii="Calibri" w:eastAsia="Calibri" w:hAnsi="Calibri" w:cs="Calibri"/>
          <w:spacing w:val="-1"/>
        </w:rPr>
        <w:t>d</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ary</w:t>
      </w:r>
      <w:r w:rsidRPr="001B483E">
        <w:rPr>
          <w:rFonts w:ascii="Calibri" w:eastAsia="Calibri" w:hAnsi="Calibri" w:cs="Calibri"/>
          <w:spacing w:val="8"/>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3"/>
        </w:rPr>
        <w:t>r</w:t>
      </w:r>
      <w:r w:rsidRPr="001B483E">
        <w:rPr>
          <w:rFonts w:ascii="Calibri" w:eastAsia="Calibri" w:hAnsi="Calibri" w:cs="Calibri"/>
        </w:rPr>
        <w:t>s</w:t>
      </w:r>
      <w:r w:rsidRPr="001B483E">
        <w:rPr>
          <w:rFonts w:ascii="Calibri" w:eastAsia="Calibri" w:hAnsi="Calibri" w:cs="Calibri"/>
          <w:spacing w:val="8"/>
        </w:rPr>
        <w:t xml:space="preserve"> </w:t>
      </w:r>
      <w:r w:rsidRPr="001B483E">
        <w:rPr>
          <w:rFonts w:ascii="Calibri" w:eastAsia="Calibri" w:hAnsi="Calibri" w:cs="Calibri"/>
          <w:spacing w:val="-1"/>
        </w:rPr>
        <w:t>p</w:t>
      </w:r>
      <w:r w:rsidRPr="001B483E">
        <w:rPr>
          <w:rFonts w:ascii="Calibri" w:eastAsia="Calibri" w:hAnsi="Calibri" w:cs="Calibri"/>
        </w:rPr>
        <w:t>re</w:t>
      </w:r>
      <w:r w:rsidRPr="001B483E">
        <w:rPr>
          <w:rFonts w:ascii="Calibri" w:eastAsia="Calibri" w:hAnsi="Calibri" w:cs="Calibri"/>
          <w:spacing w:val="-2"/>
        </w:rPr>
        <w:t>s</w:t>
      </w:r>
      <w:r w:rsidRPr="001B483E">
        <w:rPr>
          <w:rFonts w:ascii="Calibri" w:eastAsia="Calibri" w:hAnsi="Calibri" w:cs="Calibri"/>
        </w:rPr>
        <w:t>ent</w:t>
      </w:r>
      <w:r w:rsidRPr="001B483E">
        <w:rPr>
          <w:rFonts w:ascii="Calibri" w:eastAsia="Calibri" w:hAnsi="Calibri" w:cs="Calibri"/>
          <w:spacing w:val="5"/>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7"/>
        </w:rPr>
        <w:t xml:space="preserve"> </w:t>
      </w:r>
      <w:r w:rsidRPr="001B483E">
        <w:rPr>
          <w:rFonts w:ascii="Calibri" w:eastAsia="Calibri" w:hAnsi="Calibri" w:cs="Calibri"/>
          <w:spacing w:val="-1"/>
        </w:rPr>
        <w:t>h</w:t>
      </w:r>
      <w:r w:rsidRPr="001B483E">
        <w:rPr>
          <w:rFonts w:ascii="Calibri" w:eastAsia="Calibri" w:hAnsi="Calibri" w:cs="Calibri"/>
        </w:rPr>
        <w:t>a</w:t>
      </w:r>
      <w:r w:rsidRPr="001B483E">
        <w:rPr>
          <w:rFonts w:ascii="Calibri" w:eastAsia="Calibri" w:hAnsi="Calibri" w:cs="Calibri"/>
          <w:spacing w:val="1"/>
        </w:rPr>
        <w:t>v</w:t>
      </w:r>
      <w:r w:rsidRPr="001B483E">
        <w:rPr>
          <w:rFonts w:ascii="Calibri" w:eastAsia="Calibri" w:hAnsi="Calibri" w:cs="Calibri"/>
        </w:rPr>
        <w:t>e</w:t>
      </w:r>
      <w:r w:rsidRPr="001B483E">
        <w:rPr>
          <w:rFonts w:ascii="Calibri" w:eastAsia="Calibri" w:hAnsi="Calibri" w:cs="Calibri"/>
          <w:spacing w:val="8"/>
        </w:rPr>
        <w:t xml:space="preserve"> </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e</w:t>
      </w:r>
      <w:r w:rsidRPr="001B483E">
        <w:rPr>
          <w:rFonts w:ascii="Calibri" w:eastAsia="Calibri" w:hAnsi="Calibri" w:cs="Calibri"/>
          <w:spacing w:val="8"/>
        </w:rPr>
        <w:t xml:space="preserve"> </w:t>
      </w:r>
      <w:r w:rsidRPr="001B483E">
        <w:rPr>
          <w:rFonts w:ascii="Calibri" w:eastAsia="Calibri" w:hAnsi="Calibri" w:cs="Calibri"/>
          <w:spacing w:val="1"/>
        </w:rPr>
        <w:t>vo</w:t>
      </w:r>
      <w:r w:rsidRPr="001B483E">
        <w:rPr>
          <w:rFonts w:ascii="Calibri" w:eastAsia="Calibri" w:hAnsi="Calibri" w:cs="Calibri"/>
          <w:spacing w:val="-2"/>
        </w:rPr>
        <w:t>t</w:t>
      </w:r>
      <w:r w:rsidRPr="001B483E">
        <w:rPr>
          <w:rFonts w:ascii="Calibri" w:eastAsia="Calibri" w:hAnsi="Calibri" w:cs="Calibri"/>
        </w:rPr>
        <w:t>e.</w:t>
      </w:r>
      <w:r w:rsidRPr="001B483E">
        <w:rPr>
          <w:rFonts w:ascii="Calibri" w:eastAsia="Calibri" w:hAnsi="Calibri" w:cs="Calibri"/>
          <w:spacing w:val="2"/>
        </w:rPr>
        <w:t xml:space="preserve"> </w:t>
      </w:r>
    </w:p>
    <w:p w14:paraId="24436EE5" w14:textId="77777777" w:rsidR="00812C00" w:rsidRPr="001B483E" w:rsidRDefault="00812C00" w:rsidP="00812C00">
      <w:pPr>
        <w:pStyle w:val="BurnessNumbering1"/>
        <w:numPr>
          <w:ilvl w:val="0"/>
          <w:numId w:val="0"/>
        </w:numPr>
        <w:spacing w:after="0"/>
        <w:rPr>
          <w:rFonts w:ascii="Calibri" w:hAnsi="Calibri" w:cs="Arial"/>
        </w:rPr>
      </w:pPr>
    </w:p>
    <w:p w14:paraId="4A02035C" w14:textId="77777777" w:rsidR="00531C99" w:rsidRPr="001B483E" w:rsidRDefault="00D825B5" w:rsidP="00833400">
      <w:pPr>
        <w:pStyle w:val="BurnessNumbering1"/>
        <w:numPr>
          <w:ilvl w:val="0"/>
          <w:numId w:val="15"/>
        </w:numPr>
        <w:spacing w:after="0"/>
        <w:ind w:left="567" w:hanging="567"/>
        <w:rPr>
          <w:rFonts w:ascii="Calibri" w:hAnsi="Calibri" w:cs="Arial"/>
        </w:rPr>
      </w:pPr>
      <w:r w:rsidRPr="001B483E">
        <w:rPr>
          <w:rFonts w:ascii="Calibri" w:eastAsia="Calibri" w:hAnsi="Calibri" w:cs="Calibri"/>
          <w:spacing w:val="-3"/>
        </w:rPr>
        <w:t>H</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3"/>
        </w:rPr>
        <w:t>a</w:t>
      </w:r>
      <w:r w:rsidRPr="001B483E">
        <w:rPr>
          <w:rFonts w:ascii="Calibri" w:eastAsia="Calibri" w:hAnsi="Calibri" w:cs="Calibri"/>
        </w:rPr>
        <w:t>ry,</w:t>
      </w:r>
      <w:r w:rsidRPr="001B483E">
        <w:rPr>
          <w:rFonts w:ascii="Calibri" w:eastAsia="Calibri" w:hAnsi="Calibri" w:cs="Calibri"/>
          <w:spacing w:val="3"/>
        </w:rPr>
        <w:t xml:space="preserve"> </w:t>
      </w:r>
      <w:r w:rsidRPr="001B483E">
        <w:rPr>
          <w:rFonts w:ascii="Calibri" w:eastAsia="Calibri" w:hAnsi="Calibri" w:cs="Calibri"/>
        </w:rPr>
        <w:t>As</w:t>
      </w:r>
      <w:r w:rsidRPr="001B483E">
        <w:rPr>
          <w:rFonts w:ascii="Calibri" w:eastAsia="Calibri" w:hAnsi="Calibri" w:cs="Calibri"/>
          <w:spacing w:val="-3"/>
        </w:rPr>
        <w:t>s</w:t>
      </w:r>
      <w:r w:rsidRPr="001B483E">
        <w:rPr>
          <w:rFonts w:ascii="Calibri" w:eastAsia="Calibri" w:hAnsi="Calibri" w:cs="Calibri"/>
          <w:spacing w:val="1"/>
        </w:rPr>
        <w:t>o</w:t>
      </w:r>
      <w:r w:rsidRPr="001B483E">
        <w:rPr>
          <w:rFonts w:ascii="Calibri" w:eastAsia="Calibri" w:hAnsi="Calibri" w:cs="Calibri"/>
        </w:rPr>
        <w:t>cia</w:t>
      </w:r>
      <w:r w:rsidRPr="001B483E">
        <w:rPr>
          <w:rFonts w:ascii="Calibri" w:eastAsia="Calibri" w:hAnsi="Calibri" w:cs="Calibri"/>
          <w:spacing w:val="-2"/>
        </w:rPr>
        <w:t>t</w:t>
      </w:r>
      <w:r w:rsidRPr="001B483E">
        <w:rPr>
          <w:rFonts w:ascii="Calibri" w:eastAsia="Calibri" w:hAnsi="Calibri" w:cs="Calibri"/>
        </w:rPr>
        <w:t>e,</w:t>
      </w:r>
      <w:r w:rsidRPr="001B483E">
        <w:rPr>
          <w:rFonts w:ascii="Calibri" w:eastAsia="Calibri" w:hAnsi="Calibri" w:cs="Calibri"/>
          <w:spacing w:val="5"/>
        </w:rPr>
        <w:t xml:space="preserve"> </w:t>
      </w:r>
      <w:r w:rsidRPr="001B483E">
        <w:rPr>
          <w:rFonts w:ascii="Calibri" w:eastAsia="Calibri" w:hAnsi="Calibri" w:cs="Calibri"/>
          <w:spacing w:val="1"/>
        </w:rPr>
        <w:t>L</w:t>
      </w:r>
      <w:r w:rsidRPr="001B483E">
        <w:rPr>
          <w:rFonts w:ascii="Calibri" w:eastAsia="Calibri" w:hAnsi="Calibri" w:cs="Calibri"/>
        </w:rPr>
        <w:t xml:space="preserve">ife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2"/>
        </w:rPr>
        <w:t>r</w:t>
      </w:r>
      <w:r w:rsidRPr="001B483E">
        <w:rPr>
          <w:rFonts w:ascii="Calibri" w:eastAsia="Calibri" w:hAnsi="Calibri" w:cs="Calibri"/>
        </w:rPr>
        <w:t>s</w:t>
      </w:r>
      <w:r w:rsidRPr="001B483E">
        <w:rPr>
          <w:rFonts w:ascii="Calibri" w:eastAsia="Calibri" w:hAnsi="Calibri" w:cs="Calibri"/>
          <w:spacing w:val="4"/>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 xml:space="preserve">d </w:t>
      </w:r>
      <w:r w:rsidR="00E65466" w:rsidRPr="001B483E">
        <w:rPr>
          <w:rFonts w:ascii="Calibri" w:eastAsia="Calibri" w:hAnsi="Calibri" w:cs="Calibri"/>
        </w:rPr>
        <w:t>Trustees</w:t>
      </w:r>
      <w:r w:rsidRPr="001B483E">
        <w:rPr>
          <w:rFonts w:ascii="Calibri" w:eastAsia="Calibri" w:hAnsi="Calibri" w:cs="Calibri"/>
          <w:spacing w:val="2"/>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2"/>
        </w:rPr>
        <w:t xml:space="preserve"> </w:t>
      </w:r>
      <w:r w:rsidRPr="001B483E">
        <w:rPr>
          <w:rFonts w:ascii="Calibri" w:eastAsia="Calibri" w:hAnsi="Calibri" w:cs="Calibri"/>
          <w:spacing w:val="-1"/>
        </w:rPr>
        <w:t>h</w:t>
      </w:r>
      <w:r w:rsidRPr="001B483E">
        <w:rPr>
          <w:rFonts w:ascii="Calibri" w:eastAsia="Calibri" w:hAnsi="Calibri" w:cs="Calibri"/>
        </w:rPr>
        <w:t>a</w:t>
      </w:r>
      <w:r w:rsidRPr="001B483E">
        <w:rPr>
          <w:rFonts w:ascii="Calibri" w:eastAsia="Calibri" w:hAnsi="Calibri" w:cs="Calibri"/>
          <w:spacing w:val="1"/>
        </w:rPr>
        <w:t>v</w:t>
      </w:r>
      <w:r w:rsidRPr="001B483E">
        <w:rPr>
          <w:rFonts w:ascii="Calibri" w:eastAsia="Calibri" w:hAnsi="Calibri" w:cs="Calibri"/>
        </w:rPr>
        <w:t>e</w:t>
      </w:r>
      <w:r w:rsidRPr="001B483E">
        <w:rPr>
          <w:rFonts w:ascii="Calibri" w:eastAsia="Calibri" w:hAnsi="Calibri" w:cs="Calibri"/>
          <w:spacing w:val="3"/>
        </w:rPr>
        <w:t xml:space="preserve"> </w:t>
      </w:r>
      <w:r w:rsidRPr="001B483E">
        <w:rPr>
          <w:rFonts w:ascii="Calibri" w:eastAsia="Calibri" w:hAnsi="Calibri" w:cs="Calibri"/>
        </w:rPr>
        <w:t>speak</w:t>
      </w:r>
      <w:r w:rsidRPr="001B483E">
        <w:rPr>
          <w:rFonts w:ascii="Calibri" w:eastAsia="Calibri" w:hAnsi="Calibri" w:cs="Calibri"/>
          <w:spacing w:val="-3"/>
        </w:rPr>
        <w: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
        </w:rPr>
        <w:t xml:space="preserve"> </w:t>
      </w:r>
      <w:r w:rsidRPr="001B483E">
        <w:rPr>
          <w:rFonts w:ascii="Calibri" w:eastAsia="Calibri" w:hAnsi="Calibri" w:cs="Calibri"/>
          <w:spacing w:val="-1"/>
        </w:rPr>
        <w:t>bu</w:t>
      </w:r>
      <w:r w:rsidRPr="001B483E">
        <w:rPr>
          <w:rFonts w:ascii="Calibri" w:eastAsia="Calibri" w:hAnsi="Calibri" w:cs="Calibri"/>
        </w:rPr>
        <w:t>t</w:t>
      </w:r>
      <w:r w:rsidRPr="001B483E">
        <w:rPr>
          <w:rFonts w:ascii="Calibri" w:eastAsia="Calibri" w:hAnsi="Calibri" w:cs="Calibri"/>
          <w:spacing w:val="2"/>
        </w:rPr>
        <w:t xml:space="preserve"> </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t</w:t>
      </w:r>
      <w:r w:rsidRPr="001B483E">
        <w:rPr>
          <w:rFonts w:ascii="Calibri" w:eastAsia="Calibri" w:hAnsi="Calibri" w:cs="Calibri"/>
          <w:spacing w:val="2"/>
        </w:rPr>
        <w:t xml:space="preserve"> </w:t>
      </w:r>
      <w:r w:rsidRPr="001B483E">
        <w:rPr>
          <w:rFonts w:ascii="Calibri" w:eastAsia="Calibri" w:hAnsi="Calibri" w:cs="Calibri"/>
          <w:spacing w:val="1"/>
        </w:rPr>
        <w:t>vo</w:t>
      </w:r>
      <w:r w:rsidRPr="001B483E">
        <w:rPr>
          <w:rFonts w:ascii="Calibri" w:eastAsia="Calibri" w:hAnsi="Calibri" w:cs="Calibri"/>
        </w:rPr>
        <w:t>ti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
        </w:rPr>
        <w:t xml:space="preserve"> </w:t>
      </w:r>
      <w:r w:rsidRPr="001B483E">
        <w:rPr>
          <w:rFonts w:ascii="Calibri" w:eastAsia="Calibri" w:hAnsi="Calibri" w:cs="Calibri"/>
        </w:rPr>
        <w:t>ri</w:t>
      </w:r>
      <w:r w:rsidRPr="001B483E">
        <w:rPr>
          <w:rFonts w:ascii="Calibri" w:eastAsia="Calibri" w:hAnsi="Calibri" w:cs="Calibri"/>
          <w:spacing w:val="-1"/>
        </w:rPr>
        <w:t>gh</w:t>
      </w:r>
      <w:r w:rsidRPr="001B483E">
        <w:rPr>
          <w:rFonts w:ascii="Calibri" w:eastAsia="Calibri" w:hAnsi="Calibri" w:cs="Calibri"/>
        </w:rPr>
        <w:t>ts.</w:t>
      </w:r>
      <w:r w:rsidRPr="001B483E">
        <w:rPr>
          <w:rFonts w:ascii="Calibri" w:eastAsia="Calibri" w:hAnsi="Calibri" w:cs="Calibri"/>
          <w:spacing w:val="2"/>
        </w:rPr>
        <w:t xml:space="preserve"> R</w:t>
      </w:r>
      <w:r w:rsidRPr="001B483E">
        <w:rPr>
          <w:rFonts w:ascii="Calibri" w:eastAsia="Calibri" w:hAnsi="Calibri" w:cs="Calibri"/>
        </w:rPr>
        <w:t>ecipr</w:t>
      </w:r>
      <w:r w:rsidRPr="001B483E">
        <w:rPr>
          <w:rFonts w:ascii="Calibri" w:eastAsia="Calibri" w:hAnsi="Calibri" w:cs="Calibri"/>
          <w:spacing w:val="1"/>
        </w:rPr>
        <w:t>o</w:t>
      </w:r>
      <w:r w:rsidRPr="001B483E">
        <w:rPr>
          <w:rFonts w:ascii="Calibri" w:eastAsia="Calibri" w:hAnsi="Calibri" w:cs="Calibri"/>
        </w:rPr>
        <w:t xml:space="preserve">cal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ers</w:t>
      </w:r>
      <w:r w:rsidRPr="001B483E">
        <w:rPr>
          <w:rFonts w:ascii="Calibri" w:eastAsia="Calibri" w:hAnsi="Calibri" w:cs="Calibri"/>
          <w:spacing w:val="2"/>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2"/>
        </w:rPr>
        <w:t xml:space="preserve"> </w:t>
      </w:r>
      <w:r w:rsidRPr="001B483E">
        <w:rPr>
          <w:rFonts w:ascii="Calibri" w:eastAsia="Calibri" w:hAnsi="Calibri" w:cs="Calibri"/>
          <w:spacing w:val="-1"/>
        </w:rPr>
        <w:t>n</w:t>
      </w:r>
      <w:r w:rsidRPr="001B483E">
        <w:rPr>
          <w:rFonts w:ascii="Calibri" w:eastAsia="Calibri" w:hAnsi="Calibri" w:cs="Calibri"/>
          <w:spacing w:val="1"/>
        </w:rPr>
        <w:t>o</w:t>
      </w:r>
      <w:r w:rsidRPr="001B483E">
        <w:rPr>
          <w:rFonts w:ascii="Calibri" w:eastAsia="Calibri" w:hAnsi="Calibri" w:cs="Calibri"/>
        </w:rPr>
        <w:t>t</w:t>
      </w:r>
      <w:r w:rsidRPr="001B483E">
        <w:rPr>
          <w:rFonts w:ascii="Calibri" w:eastAsia="Calibri" w:hAnsi="Calibri" w:cs="Calibri"/>
          <w:spacing w:val="2"/>
        </w:rPr>
        <w:t xml:space="preserve"> </w:t>
      </w:r>
      <w:r w:rsidRPr="001B483E">
        <w:rPr>
          <w:rFonts w:ascii="Calibri" w:eastAsia="Calibri" w:hAnsi="Calibri" w:cs="Calibri"/>
          <w:spacing w:val="-1"/>
        </w:rPr>
        <w:t>b</w:t>
      </w:r>
      <w:r w:rsidRPr="001B483E">
        <w:rPr>
          <w:rFonts w:ascii="Calibri" w:eastAsia="Calibri" w:hAnsi="Calibri" w:cs="Calibri"/>
        </w:rPr>
        <w:t>e eli</w:t>
      </w:r>
      <w:r w:rsidRPr="001B483E">
        <w:rPr>
          <w:rFonts w:ascii="Calibri" w:eastAsia="Calibri" w:hAnsi="Calibri" w:cs="Calibri"/>
          <w:spacing w:val="-1"/>
        </w:rPr>
        <w:t>g</w:t>
      </w:r>
      <w:r w:rsidRPr="001B483E">
        <w:rPr>
          <w:rFonts w:ascii="Calibri" w:eastAsia="Calibri" w:hAnsi="Calibri" w:cs="Calibri"/>
        </w:rPr>
        <w:t>i</w:t>
      </w:r>
      <w:r w:rsidRPr="001B483E">
        <w:rPr>
          <w:rFonts w:ascii="Calibri" w:eastAsia="Calibri" w:hAnsi="Calibri" w:cs="Calibri"/>
          <w:spacing w:val="-1"/>
        </w:rPr>
        <w:t>b</w:t>
      </w:r>
      <w:r w:rsidRPr="001B483E">
        <w:rPr>
          <w:rFonts w:ascii="Calibri" w:eastAsia="Calibri" w:hAnsi="Calibri" w:cs="Calibri"/>
        </w:rPr>
        <w:t xml:space="preserve">le </w:t>
      </w:r>
      <w:r w:rsidRPr="001B483E">
        <w:rPr>
          <w:rFonts w:ascii="Calibri" w:eastAsia="Calibri" w:hAnsi="Calibri" w:cs="Calibri"/>
          <w:spacing w:val="-1"/>
        </w:rPr>
        <w:t>t</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rPr>
        <w:t>at</w:t>
      </w:r>
      <w:r w:rsidRPr="001B483E">
        <w:rPr>
          <w:rFonts w:ascii="Calibri" w:eastAsia="Calibri" w:hAnsi="Calibri" w:cs="Calibri"/>
          <w:spacing w:val="-2"/>
        </w:rPr>
        <w:t>t</w:t>
      </w:r>
      <w:r w:rsidRPr="001B483E">
        <w:rPr>
          <w:rFonts w:ascii="Calibri" w:eastAsia="Calibri" w:hAnsi="Calibri" w:cs="Calibri"/>
        </w:rPr>
        <w:t>end</w:t>
      </w:r>
      <w:r w:rsidRPr="001B483E">
        <w:rPr>
          <w:rFonts w:ascii="Calibri" w:eastAsia="Calibri" w:hAnsi="Calibri" w:cs="Calibri"/>
          <w:spacing w:val="-1"/>
        </w:rPr>
        <w:t xml:space="preserve"> </w:t>
      </w:r>
      <w:r w:rsidRPr="001B483E">
        <w:rPr>
          <w:rFonts w:ascii="Calibri" w:eastAsia="Calibri" w:hAnsi="Calibri" w:cs="Calibri"/>
        </w:rPr>
        <w:t>any</w:t>
      </w:r>
      <w:r w:rsidRPr="001B483E">
        <w:rPr>
          <w:rFonts w:ascii="Calibri" w:eastAsia="Calibri" w:hAnsi="Calibri" w:cs="Calibri"/>
          <w:spacing w:val="-2"/>
        </w:rPr>
        <w:t xml:space="preserve"> </w:t>
      </w:r>
      <w:r w:rsidRPr="001B483E">
        <w:rPr>
          <w:rFonts w:ascii="Calibri" w:eastAsia="Calibri" w:hAnsi="Calibri" w:cs="Calibri"/>
        </w:rPr>
        <w:t>G</w:t>
      </w:r>
      <w:r w:rsidRPr="001B483E">
        <w:rPr>
          <w:rFonts w:ascii="Calibri" w:eastAsia="Calibri" w:hAnsi="Calibri" w:cs="Calibri"/>
          <w:spacing w:val="1"/>
        </w:rPr>
        <w:t>e</w:t>
      </w:r>
      <w:r w:rsidRPr="001B483E">
        <w:rPr>
          <w:rFonts w:ascii="Calibri" w:eastAsia="Calibri" w:hAnsi="Calibri" w:cs="Calibri"/>
          <w:spacing w:val="-1"/>
        </w:rPr>
        <w:t>n</w:t>
      </w:r>
      <w:r w:rsidRPr="001B483E">
        <w:rPr>
          <w:rFonts w:ascii="Calibri" w:eastAsia="Calibri" w:hAnsi="Calibri" w:cs="Calibri"/>
          <w:spacing w:val="-2"/>
        </w:rPr>
        <w:t>e</w:t>
      </w:r>
      <w:r w:rsidRPr="001B483E">
        <w:rPr>
          <w:rFonts w:ascii="Calibri" w:eastAsia="Calibri" w:hAnsi="Calibri" w:cs="Calibri"/>
        </w:rPr>
        <w:t>ral</w:t>
      </w:r>
      <w:r w:rsidRPr="001B483E">
        <w:rPr>
          <w:rFonts w:ascii="Calibri" w:eastAsia="Calibri" w:hAnsi="Calibri" w:cs="Calibri"/>
          <w:spacing w:val="-1"/>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rPr>
        <w:t>e</w:t>
      </w:r>
      <w:r w:rsidRPr="001B483E">
        <w:rPr>
          <w:rFonts w:ascii="Calibri" w:eastAsia="Calibri" w:hAnsi="Calibri" w:cs="Calibri"/>
          <w:spacing w:val="1"/>
        </w:rPr>
        <w:t>t</w:t>
      </w:r>
      <w:r w:rsidRPr="001B483E">
        <w:rPr>
          <w:rFonts w:ascii="Calibri" w:eastAsia="Calibri" w:hAnsi="Calibri" w:cs="Calibri"/>
        </w:rPr>
        <w:t>i</w:t>
      </w:r>
      <w:r w:rsidRPr="001B483E">
        <w:rPr>
          <w:rFonts w:ascii="Calibri" w:eastAsia="Calibri" w:hAnsi="Calibri" w:cs="Calibri"/>
          <w:spacing w:val="-1"/>
        </w:rPr>
        <w:t>ng</w:t>
      </w:r>
      <w:r w:rsidRPr="001B483E">
        <w:rPr>
          <w:rFonts w:ascii="Calibri" w:eastAsia="Calibri" w:hAnsi="Calibri" w:cs="Calibri"/>
        </w:rPr>
        <w:t>s.</w:t>
      </w:r>
    </w:p>
    <w:p w14:paraId="4A47B4CA" w14:textId="77777777" w:rsidR="00812C00" w:rsidRPr="001B483E" w:rsidRDefault="00812C00" w:rsidP="00812C00">
      <w:pPr>
        <w:pStyle w:val="BurnessNumbering1"/>
        <w:numPr>
          <w:ilvl w:val="0"/>
          <w:numId w:val="0"/>
        </w:numPr>
        <w:spacing w:after="0"/>
        <w:rPr>
          <w:rFonts w:ascii="Calibri" w:hAnsi="Calibri" w:cs="Arial"/>
        </w:rPr>
      </w:pPr>
    </w:p>
    <w:p w14:paraId="3BEF9774" w14:textId="3F988931" w:rsidR="00531C99" w:rsidRPr="00C20D43" w:rsidRDefault="00531C99" w:rsidP="00833400">
      <w:pPr>
        <w:pStyle w:val="BurnessNumbering1"/>
        <w:numPr>
          <w:ilvl w:val="0"/>
          <w:numId w:val="15"/>
        </w:numPr>
        <w:spacing w:after="0"/>
        <w:ind w:left="567" w:hanging="567"/>
        <w:rPr>
          <w:rFonts w:ascii="Calibri" w:hAnsi="Calibri" w:cs="Arial"/>
        </w:rPr>
      </w:pPr>
      <w:r w:rsidRPr="00C20D43">
        <w:rPr>
          <w:rFonts w:ascii="Calibri" w:eastAsia="Calibri" w:hAnsi="Calibri" w:cs="Calibri"/>
        </w:rPr>
        <w:lastRenderedPageBreak/>
        <w:t>A</w:t>
      </w:r>
      <w:r w:rsidRPr="00C20D43">
        <w:rPr>
          <w:rFonts w:ascii="Calibri" w:eastAsia="Calibri" w:hAnsi="Calibri" w:cs="Calibri"/>
          <w:spacing w:val="-1"/>
        </w:rPr>
        <w:t>nnu</w:t>
      </w:r>
      <w:r w:rsidRPr="00C20D43">
        <w:rPr>
          <w:rFonts w:ascii="Calibri" w:eastAsia="Calibri" w:hAnsi="Calibri" w:cs="Calibri"/>
        </w:rPr>
        <w:t xml:space="preserve">al  </w:t>
      </w:r>
      <w:r w:rsidRPr="00C20D43">
        <w:rPr>
          <w:rFonts w:ascii="Calibri" w:eastAsia="Calibri" w:hAnsi="Calibri" w:cs="Calibri"/>
          <w:spacing w:val="13"/>
        </w:rPr>
        <w:t xml:space="preserve"> </w:t>
      </w:r>
      <w:r w:rsidRPr="00C20D43">
        <w:rPr>
          <w:rFonts w:ascii="Calibri" w:eastAsia="Calibri" w:hAnsi="Calibri" w:cs="Calibri"/>
        </w:rPr>
        <w:t>a</w:t>
      </w:r>
      <w:r w:rsidRPr="00C20D43">
        <w:rPr>
          <w:rFonts w:ascii="Calibri" w:eastAsia="Calibri" w:hAnsi="Calibri" w:cs="Calibri"/>
          <w:spacing w:val="-1"/>
        </w:rPr>
        <w:t>n</w:t>
      </w:r>
      <w:r w:rsidRPr="00C20D43">
        <w:rPr>
          <w:rFonts w:ascii="Calibri" w:eastAsia="Calibri" w:hAnsi="Calibri" w:cs="Calibri"/>
        </w:rPr>
        <w:t xml:space="preserve">d  </w:t>
      </w:r>
      <w:r w:rsidRPr="00C20D43">
        <w:rPr>
          <w:rFonts w:ascii="Calibri" w:eastAsia="Calibri" w:hAnsi="Calibri" w:cs="Calibri"/>
          <w:spacing w:val="13"/>
        </w:rPr>
        <w:t xml:space="preserve"> </w:t>
      </w:r>
      <w:r w:rsidRPr="00C20D43">
        <w:rPr>
          <w:rFonts w:ascii="Calibri" w:eastAsia="Calibri" w:hAnsi="Calibri" w:cs="Calibri"/>
          <w:spacing w:val="-1"/>
        </w:rPr>
        <w:t>g</w:t>
      </w:r>
      <w:r w:rsidRPr="00C20D43">
        <w:rPr>
          <w:rFonts w:ascii="Calibri" w:eastAsia="Calibri" w:hAnsi="Calibri" w:cs="Calibri"/>
        </w:rPr>
        <w:t xml:space="preserve">eneral  </w:t>
      </w:r>
      <w:r w:rsidRPr="00C20D43">
        <w:rPr>
          <w:rFonts w:ascii="Calibri" w:eastAsia="Calibri" w:hAnsi="Calibri" w:cs="Calibri"/>
          <w:spacing w:val="11"/>
        </w:rPr>
        <w:t xml:space="preserve"> </w:t>
      </w:r>
      <w:r w:rsidRPr="00C20D43">
        <w:rPr>
          <w:rFonts w:ascii="Calibri" w:eastAsia="Calibri" w:hAnsi="Calibri" w:cs="Calibri"/>
          <w:spacing w:val="1"/>
        </w:rPr>
        <w:t>m</w:t>
      </w:r>
      <w:r w:rsidRPr="00C20D43">
        <w:rPr>
          <w:rFonts w:ascii="Calibri" w:eastAsia="Calibri" w:hAnsi="Calibri" w:cs="Calibri"/>
          <w:spacing w:val="-2"/>
        </w:rPr>
        <w:t>e</w:t>
      </w:r>
      <w:r w:rsidRPr="00C20D43">
        <w:rPr>
          <w:rFonts w:ascii="Calibri" w:eastAsia="Calibri" w:hAnsi="Calibri" w:cs="Calibri"/>
        </w:rPr>
        <w:t>e</w:t>
      </w:r>
      <w:r w:rsidRPr="00C20D43">
        <w:rPr>
          <w:rFonts w:ascii="Calibri" w:eastAsia="Calibri" w:hAnsi="Calibri" w:cs="Calibri"/>
          <w:spacing w:val="1"/>
        </w:rPr>
        <w:t>t</w:t>
      </w:r>
      <w:r w:rsidRPr="00C20D43">
        <w:rPr>
          <w:rFonts w:ascii="Calibri" w:eastAsia="Calibri" w:hAnsi="Calibri" w:cs="Calibri"/>
        </w:rPr>
        <w:t>i</w:t>
      </w:r>
      <w:r w:rsidRPr="00C20D43">
        <w:rPr>
          <w:rFonts w:ascii="Calibri" w:eastAsia="Calibri" w:hAnsi="Calibri" w:cs="Calibri"/>
          <w:spacing w:val="-1"/>
        </w:rPr>
        <w:t>ng</w:t>
      </w:r>
      <w:r w:rsidRPr="00C20D43">
        <w:rPr>
          <w:rFonts w:ascii="Calibri" w:eastAsia="Calibri" w:hAnsi="Calibri" w:cs="Calibri"/>
        </w:rPr>
        <w:t xml:space="preserve">s  </w:t>
      </w:r>
      <w:r w:rsidRPr="00C20D43">
        <w:rPr>
          <w:rFonts w:ascii="Calibri" w:eastAsia="Calibri" w:hAnsi="Calibri" w:cs="Calibri"/>
          <w:spacing w:val="12"/>
        </w:rPr>
        <w:t xml:space="preserve"> </w:t>
      </w:r>
      <w:r w:rsidRPr="00C20D43">
        <w:rPr>
          <w:rFonts w:ascii="Calibri" w:eastAsia="Calibri" w:hAnsi="Calibri" w:cs="Calibri"/>
          <w:spacing w:val="1"/>
        </w:rPr>
        <w:t>m</w:t>
      </w:r>
      <w:r w:rsidRPr="00C20D43">
        <w:rPr>
          <w:rFonts w:ascii="Calibri" w:eastAsia="Calibri" w:hAnsi="Calibri" w:cs="Calibri"/>
        </w:rPr>
        <w:t xml:space="preserve">ay  </w:t>
      </w:r>
      <w:r w:rsidRPr="00C20D43">
        <w:rPr>
          <w:rFonts w:ascii="Calibri" w:eastAsia="Calibri" w:hAnsi="Calibri" w:cs="Calibri"/>
          <w:spacing w:val="12"/>
        </w:rPr>
        <w:t xml:space="preserve"> </w:t>
      </w:r>
      <w:r w:rsidRPr="00C20D43">
        <w:rPr>
          <w:rFonts w:ascii="Calibri" w:eastAsia="Calibri" w:hAnsi="Calibri" w:cs="Calibri"/>
          <w:spacing w:val="-1"/>
        </w:rPr>
        <w:t>b</w:t>
      </w:r>
      <w:r w:rsidRPr="00C20D43">
        <w:rPr>
          <w:rFonts w:ascii="Calibri" w:eastAsia="Calibri" w:hAnsi="Calibri" w:cs="Calibri"/>
        </w:rPr>
        <w:t xml:space="preserve">e  </w:t>
      </w:r>
      <w:r w:rsidRPr="00C20D43">
        <w:rPr>
          <w:rFonts w:ascii="Calibri" w:eastAsia="Calibri" w:hAnsi="Calibri" w:cs="Calibri"/>
          <w:spacing w:val="14"/>
        </w:rPr>
        <w:t xml:space="preserve"> </w:t>
      </w:r>
      <w:r w:rsidRPr="00C20D43">
        <w:rPr>
          <w:rFonts w:ascii="Calibri" w:eastAsia="Calibri" w:hAnsi="Calibri" w:cs="Calibri"/>
        </w:rPr>
        <w:t>c</w:t>
      </w:r>
      <w:r w:rsidRPr="00C20D43">
        <w:rPr>
          <w:rFonts w:ascii="Calibri" w:eastAsia="Calibri" w:hAnsi="Calibri" w:cs="Calibri"/>
          <w:spacing w:val="-2"/>
        </w:rPr>
        <w:t>a</w:t>
      </w:r>
      <w:r w:rsidRPr="00C20D43">
        <w:rPr>
          <w:rFonts w:ascii="Calibri" w:eastAsia="Calibri" w:hAnsi="Calibri" w:cs="Calibri"/>
        </w:rPr>
        <w:t>rr</w:t>
      </w:r>
      <w:r w:rsidRPr="00C20D43">
        <w:rPr>
          <w:rFonts w:ascii="Calibri" w:eastAsia="Calibri" w:hAnsi="Calibri" w:cs="Calibri"/>
          <w:spacing w:val="-1"/>
        </w:rPr>
        <w:t>i</w:t>
      </w:r>
      <w:r w:rsidRPr="00C20D43">
        <w:rPr>
          <w:rFonts w:ascii="Calibri" w:eastAsia="Calibri" w:hAnsi="Calibri" w:cs="Calibri"/>
        </w:rPr>
        <w:t>ed</w:t>
      </w:r>
      <w:r w:rsidRPr="00C20D43">
        <w:rPr>
          <w:rFonts w:ascii="Calibri" w:eastAsia="Calibri" w:hAnsi="Calibri" w:cs="Calibri"/>
          <w:spacing w:val="11"/>
        </w:rPr>
        <w:t xml:space="preserve"> </w:t>
      </w:r>
      <w:r w:rsidRPr="00C20D43">
        <w:rPr>
          <w:rFonts w:ascii="Calibri" w:eastAsia="Calibri" w:hAnsi="Calibri" w:cs="Calibri"/>
          <w:spacing w:val="1"/>
        </w:rPr>
        <w:t>o</w:t>
      </w:r>
      <w:r w:rsidRPr="00C20D43">
        <w:rPr>
          <w:rFonts w:ascii="Calibri" w:eastAsia="Calibri" w:hAnsi="Calibri" w:cs="Calibri"/>
          <w:spacing w:val="-1"/>
        </w:rPr>
        <w:t>u</w:t>
      </w:r>
      <w:r w:rsidRPr="00C20D43">
        <w:rPr>
          <w:rFonts w:ascii="Calibri" w:eastAsia="Calibri" w:hAnsi="Calibri" w:cs="Calibri"/>
        </w:rPr>
        <w:t xml:space="preserve">t </w:t>
      </w:r>
      <w:r w:rsidR="00C20D43" w:rsidRPr="00251154">
        <w:rPr>
          <w:rFonts w:ascii="Calibri" w:eastAsia="Calibri" w:hAnsi="Calibri" w:cs="Calibri"/>
        </w:rPr>
        <w:t xml:space="preserve">by a virtual or physical meeting provided they comply with these regulations. </w:t>
      </w:r>
      <w:r w:rsidRPr="00C20D43">
        <w:rPr>
          <w:rFonts w:ascii="Calibri" w:eastAsia="Calibri" w:hAnsi="Calibri" w:cs="Calibri"/>
        </w:rPr>
        <w:t xml:space="preserve"> </w:t>
      </w:r>
      <w:r w:rsidRPr="00C20D43">
        <w:rPr>
          <w:rFonts w:ascii="Calibri" w:eastAsia="Calibri" w:hAnsi="Calibri" w:cs="Calibri"/>
          <w:spacing w:val="14"/>
        </w:rPr>
        <w:t xml:space="preserve"> </w:t>
      </w:r>
      <w:r w:rsidR="00C20D43" w:rsidRPr="00251154">
        <w:rPr>
          <w:rFonts w:ascii="Calibri" w:eastAsia="Calibri" w:hAnsi="Calibri" w:cs="Calibri"/>
          <w:spacing w:val="14"/>
        </w:rPr>
        <w:t xml:space="preserve">Physical meetings may be carried out </w:t>
      </w:r>
      <w:r w:rsidRPr="00C20D43">
        <w:rPr>
          <w:rFonts w:ascii="Calibri" w:eastAsia="Calibri" w:hAnsi="Calibri" w:cs="Calibri"/>
          <w:spacing w:val="-3"/>
        </w:rPr>
        <w:t>a</w:t>
      </w:r>
      <w:r w:rsidRPr="00C20D43">
        <w:rPr>
          <w:rFonts w:ascii="Calibri" w:eastAsia="Calibri" w:hAnsi="Calibri" w:cs="Calibri"/>
        </w:rPr>
        <w:t xml:space="preserve">t  </w:t>
      </w:r>
      <w:r w:rsidRPr="00C20D43">
        <w:rPr>
          <w:rFonts w:ascii="Calibri" w:eastAsia="Calibri" w:hAnsi="Calibri" w:cs="Calibri"/>
          <w:spacing w:val="12"/>
        </w:rPr>
        <w:t xml:space="preserve"> </w:t>
      </w:r>
      <w:r w:rsidRPr="00C20D43">
        <w:rPr>
          <w:rFonts w:ascii="Calibri" w:eastAsia="Calibri" w:hAnsi="Calibri" w:cs="Calibri"/>
          <w:spacing w:val="1"/>
        </w:rPr>
        <w:t>o</w:t>
      </w:r>
      <w:r w:rsidRPr="00C20D43">
        <w:rPr>
          <w:rFonts w:ascii="Calibri" w:eastAsia="Calibri" w:hAnsi="Calibri" w:cs="Calibri"/>
          <w:spacing w:val="-1"/>
        </w:rPr>
        <w:t>n</w:t>
      </w:r>
      <w:r w:rsidRPr="00C20D43">
        <w:rPr>
          <w:rFonts w:ascii="Calibri" w:eastAsia="Calibri" w:hAnsi="Calibri" w:cs="Calibri"/>
        </w:rPr>
        <w:t xml:space="preserve">e  </w:t>
      </w:r>
      <w:r w:rsidRPr="00C20D43">
        <w:rPr>
          <w:rFonts w:ascii="Calibri" w:eastAsia="Calibri" w:hAnsi="Calibri" w:cs="Calibri"/>
          <w:spacing w:val="14"/>
        </w:rPr>
        <w:t xml:space="preserve"> </w:t>
      </w:r>
      <w:r w:rsidRPr="00C20D43">
        <w:rPr>
          <w:rFonts w:ascii="Calibri" w:eastAsia="Calibri" w:hAnsi="Calibri" w:cs="Calibri"/>
        </w:rPr>
        <w:t>si</w:t>
      </w:r>
      <w:r w:rsidRPr="00C20D43">
        <w:rPr>
          <w:rFonts w:ascii="Calibri" w:eastAsia="Calibri" w:hAnsi="Calibri" w:cs="Calibri"/>
          <w:spacing w:val="-1"/>
        </w:rPr>
        <w:t>ng</w:t>
      </w:r>
      <w:r w:rsidRPr="00C20D43">
        <w:rPr>
          <w:rFonts w:ascii="Calibri" w:eastAsia="Calibri" w:hAnsi="Calibri" w:cs="Calibri"/>
        </w:rPr>
        <w:t xml:space="preserve">le  </w:t>
      </w:r>
      <w:r w:rsidRPr="00C20D43">
        <w:rPr>
          <w:rFonts w:ascii="Calibri" w:eastAsia="Calibri" w:hAnsi="Calibri" w:cs="Calibri"/>
          <w:spacing w:val="12"/>
        </w:rPr>
        <w:t xml:space="preserve"> </w:t>
      </w:r>
      <w:r w:rsidRPr="00C20D43">
        <w:rPr>
          <w:rFonts w:ascii="Calibri" w:eastAsia="Calibri" w:hAnsi="Calibri" w:cs="Calibri"/>
          <w:spacing w:val="-1"/>
        </w:rPr>
        <w:t>v</w:t>
      </w:r>
      <w:r w:rsidRPr="00C20D43">
        <w:rPr>
          <w:rFonts w:ascii="Calibri" w:eastAsia="Calibri" w:hAnsi="Calibri" w:cs="Calibri"/>
        </w:rPr>
        <w:t>en</w:t>
      </w:r>
      <w:r w:rsidRPr="00C20D43">
        <w:rPr>
          <w:rFonts w:ascii="Calibri" w:eastAsia="Calibri" w:hAnsi="Calibri" w:cs="Calibri"/>
          <w:spacing w:val="-1"/>
        </w:rPr>
        <w:t>u</w:t>
      </w:r>
      <w:r w:rsidRPr="00C20D43">
        <w:rPr>
          <w:rFonts w:ascii="Calibri" w:eastAsia="Calibri" w:hAnsi="Calibri" w:cs="Calibri"/>
        </w:rPr>
        <w:t xml:space="preserve">e  </w:t>
      </w:r>
      <w:r w:rsidRPr="00C20D43">
        <w:rPr>
          <w:rFonts w:ascii="Calibri" w:eastAsia="Calibri" w:hAnsi="Calibri" w:cs="Calibri"/>
          <w:spacing w:val="14"/>
        </w:rPr>
        <w:t xml:space="preserve"> </w:t>
      </w:r>
      <w:r w:rsidRPr="00C20D43">
        <w:rPr>
          <w:rFonts w:ascii="Calibri" w:eastAsia="Calibri" w:hAnsi="Calibri" w:cs="Calibri"/>
          <w:spacing w:val="-1"/>
        </w:rPr>
        <w:t>o</w:t>
      </w:r>
      <w:r w:rsidRPr="00C20D43">
        <w:rPr>
          <w:rFonts w:ascii="Calibri" w:eastAsia="Calibri" w:hAnsi="Calibri" w:cs="Calibri"/>
        </w:rPr>
        <w:t>r si</w:t>
      </w:r>
      <w:r w:rsidRPr="00C20D43">
        <w:rPr>
          <w:rFonts w:ascii="Calibri" w:eastAsia="Calibri" w:hAnsi="Calibri" w:cs="Calibri"/>
          <w:spacing w:val="1"/>
        </w:rPr>
        <w:t>m</w:t>
      </w:r>
      <w:r w:rsidRPr="00C20D43">
        <w:rPr>
          <w:rFonts w:ascii="Calibri" w:eastAsia="Calibri" w:hAnsi="Calibri" w:cs="Calibri"/>
          <w:spacing w:val="-1"/>
        </w:rPr>
        <w:t>u</w:t>
      </w:r>
      <w:r w:rsidRPr="00C20D43">
        <w:rPr>
          <w:rFonts w:ascii="Calibri" w:eastAsia="Calibri" w:hAnsi="Calibri" w:cs="Calibri"/>
        </w:rPr>
        <w:t>lta</w:t>
      </w:r>
      <w:r w:rsidRPr="00C20D43">
        <w:rPr>
          <w:rFonts w:ascii="Calibri" w:eastAsia="Calibri" w:hAnsi="Calibri" w:cs="Calibri"/>
          <w:spacing w:val="-1"/>
        </w:rPr>
        <w:t>n</w:t>
      </w:r>
      <w:r w:rsidRPr="00C20D43">
        <w:rPr>
          <w:rFonts w:ascii="Calibri" w:eastAsia="Calibri" w:hAnsi="Calibri" w:cs="Calibri"/>
          <w:spacing w:val="-2"/>
        </w:rPr>
        <w:t>e</w:t>
      </w:r>
      <w:r w:rsidRPr="00C20D43">
        <w:rPr>
          <w:rFonts w:ascii="Calibri" w:eastAsia="Calibri" w:hAnsi="Calibri" w:cs="Calibri"/>
          <w:spacing w:val="1"/>
        </w:rPr>
        <w:t>o</w:t>
      </w:r>
      <w:r w:rsidRPr="00C20D43">
        <w:rPr>
          <w:rFonts w:ascii="Calibri" w:eastAsia="Calibri" w:hAnsi="Calibri" w:cs="Calibri"/>
          <w:spacing w:val="-1"/>
        </w:rPr>
        <w:t>u</w:t>
      </w:r>
      <w:r w:rsidRPr="00C20D43">
        <w:rPr>
          <w:rFonts w:ascii="Calibri" w:eastAsia="Calibri" w:hAnsi="Calibri" w:cs="Calibri"/>
        </w:rPr>
        <w:t>sly</w:t>
      </w:r>
      <w:r w:rsidRPr="00C20D43">
        <w:rPr>
          <w:rFonts w:ascii="Calibri" w:eastAsia="Calibri" w:hAnsi="Calibri" w:cs="Calibri"/>
          <w:spacing w:val="3"/>
        </w:rPr>
        <w:t xml:space="preserve"> </w:t>
      </w:r>
      <w:r w:rsidRPr="00C20D43">
        <w:rPr>
          <w:rFonts w:ascii="Calibri" w:eastAsia="Calibri" w:hAnsi="Calibri" w:cs="Calibri"/>
          <w:spacing w:val="-3"/>
        </w:rPr>
        <w:t>a</w:t>
      </w:r>
      <w:r w:rsidRPr="00C20D43">
        <w:rPr>
          <w:rFonts w:ascii="Calibri" w:eastAsia="Calibri" w:hAnsi="Calibri" w:cs="Calibri"/>
        </w:rPr>
        <w:t>t</w:t>
      </w:r>
      <w:r w:rsidRPr="00C20D43">
        <w:rPr>
          <w:rFonts w:ascii="Calibri" w:eastAsia="Calibri" w:hAnsi="Calibri" w:cs="Calibri"/>
          <w:spacing w:val="3"/>
        </w:rPr>
        <w:t xml:space="preserve"> </w:t>
      </w:r>
      <w:r w:rsidRPr="00C20D43">
        <w:rPr>
          <w:rFonts w:ascii="Calibri" w:eastAsia="Calibri" w:hAnsi="Calibri" w:cs="Calibri"/>
        </w:rPr>
        <w:t>a</w:t>
      </w:r>
      <w:r w:rsidRPr="00C20D43">
        <w:rPr>
          <w:rFonts w:ascii="Calibri" w:eastAsia="Calibri" w:hAnsi="Calibri" w:cs="Calibri"/>
          <w:spacing w:val="2"/>
        </w:rPr>
        <w:t xml:space="preserve"> </w:t>
      </w:r>
      <w:r w:rsidRPr="00C20D43">
        <w:rPr>
          <w:rFonts w:ascii="Calibri" w:eastAsia="Calibri" w:hAnsi="Calibri" w:cs="Calibri"/>
          <w:spacing w:val="1"/>
        </w:rPr>
        <w:t>m</w:t>
      </w:r>
      <w:r w:rsidRPr="00C20D43">
        <w:rPr>
          <w:rFonts w:ascii="Calibri" w:eastAsia="Calibri" w:hAnsi="Calibri" w:cs="Calibri"/>
          <w:spacing w:val="-3"/>
        </w:rPr>
        <w:t>a</w:t>
      </w:r>
      <w:r w:rsidRPr="00C20D43">
        <w:rPr>
          <w:rFonts w:ascii="Calibri" w:eastAsia="Calibri" w:hAnsi="Calibri" w:cs="Calibri"/>
        </w:rPr>
        <w:t>x</w:t>
      </w:r>
      <w:r w:rsidRPr="00C20D43">
        <w:rPr>
          <w:rFonts w:ascii="Calibri" w:eastAsia="Calibri" w:hAnsi="Calibri" w:cs="Calibri"/>
          <w:spacing w:val="-2"/>
        </w:rPr>
        <w:t>i</w:t>
      </w:r>
      <w:r w:rsidRPr="00C20D43">
        <w:rPr>
          <w:rFonts w:ascii="Calibri" w:eastAsia="Calibri" w:hAnsi="Calibri" w:cs="Calibri"/>
          <w:spacing w:val="-1"/>
        </w:rPr>
        <w:t>mu</w:t>
      </w:r>
      <w:r w:rsidRPr="00C20D43">
        <w:rPr>
          <w:rFonts w:ascii="Calibri" w:eastAsia="Calibri" w:hAnsi="Calibri" w:cs="Calibri"/>
        </w:rPr>
        <w:t>m</w:t>
      </w:r>
      <w:r w:rsidRPr="00C20D43">
        <w:rPr>
          <w:rFonts w:ascii="Calibri" w:eastAsia="Calibri" w:hAnsi="Calibri" w:cs="Calibri"/>
          <w:spacing w:val="3"/>
        </w:rPr>
        <w:t xml:space="preserve"> </w:t>
      </w:r>
      <w:r w:rsidRPr="00C20D43">
        <w:rPr>
          <w:rFonts w:ascii="Calibri" w:eastAsia="Calibri" w:hAnsi="Calibri" w:cs="Calibri"/>
          <w:spacing w:val="1"/>
        </w:rPr>
        <w:t>o</w:t>
      </w:r>
      <w:r w:rsidRPr="00C20D43">
        <w:rPr>
          <w:rFonts w:ascii="Calibri" w:eastAsia="Calibri" w:hAnsi="Calibri" w:cs="Calibri"/>
        </w:rPr>
        <w:t>f</w:t>
      </w:r>
      <w:r w:rsidRPr="00C20D43">
        <w:rPr>
          <w:rFonts w:ascii="Calibri" w:eastAsia="Calibri" w:hAnsi="Calibri" w:cs="Calibri"/>
          <w:spacing w:val="2"/>
        </w:rPr>
        <w:t xml:space="preserve"> </w:t>
      </w:r>
      <w:r w:rsidRPr="00C20D43">
        <w:rPr>
          <w:rFonts w:ascii="Calibri" w:eastAsia="Calibri" w:hAnsi="Calibri" w:cs="Calibri"/>
        </w:rPr>
        <w:t>th</w:t>
      </w:r>
      <w:r w:rsidRPr="00C20D43">
        <w:rPr>
          <w:rFonts w:ascii="Calibri" w:eastAsia="Calibri" w:hAnsi="Calibri" w:cs="Calibri"/>
          <w:spacing w:val="-3"/>
        </w:rPr>
        <w:t>r</w:t>
      </w:r>
      <w:r w:rsidRPr="00C20D43">
        <w:rPr>
          <w:rFonts w:ascii="Calibri" w:eastAsia="Calibri" w:hAnsi="Calibri" w:cs="Calibri"/>
        </w:rPr>
        <w:t>ee</w:t>
      </w:r>
      <w:r w:rsidRPr="00C20D43">
        <w:rPr>
          <w:rFonts w:ascii="Calibri" w:eastAsia="Calibri" w:hAnsi="Calibri" w:cs="Calibri"/>
          <w:spacing w:val="3"/>
        </w:rPr>
        <w:t xml:space="preserve"> </w:t>
      </w:r>
      <w:r w:rsidRPr="00C20D43">
        <w:rPr>
          <w:rFonts w:ascii="Calibri" w:eastAsia="Calibri" w:hAnsi="Calibri" w:cs="Calibri"/>
          <w:spacing w:val="-2"/>
        </w:rPr>
        <w:t>s</w:t>
      </w:r>
      <w:r w:rsidRPr="00C20D43">
        <w:rPr>
          <w:rFonts w:ascii="Calibri" w:eastAsia="Calibri" w:hAnsi="Calibri" w:cs="Calibri"/>
        </w:rPr>
        <w:t>epa</w:t>
      </w:r>
      <w:r w:rsidRPr="00C20D43">
        <w:rPr>
          <w:rFonts w:ascii="Calibri" w:eastAsia="Calibri" w:hAnsi="Calibri" w:cs="Calibri"/>
          <w:spacing w:val="-1"/>
        </w:rPr>
        <w:t>r</w:t>
      </w:r>
      <w:r w:rsidRPr="00C20D43">
        <w:rPr>
          <w:rFonts w:ascii="Calibri" w:eastAsia="Calibri" w:hAnsi="Calibri" w:cs="Calibri"/>
        </w:rPr>
        <w:t xml:space="preserve">ate </w:t>
      </w:r>
      <w:r w:rsidRPr="00C20D43">
        <w:rPr>
          <w:rFonts w:ascii="Calibri" w:eastAsia="Calibri" w:hAnsi="Calibri" w:cs="Calibri"/>
          <w:spacing w:val="1"/>
        </w:rPr>
        <w:t>v</w:t>
      </w:r>
      <w:r w:rsidRPr="00C20D43">
        <w:rPr>
          <w:rFonts w:ascii="Calibri" w:eastAsia="Calibri" w:hAnsi="Calibri" w:cs="Calibri"/>
        </w:rPr>
        <w:t>en</w:t>
      </w:r>
      <w:r w:rsidRPr="00C20D43">
        <w:rPr>
          <w:rFonts w:ascii="Calibri" w:eastAsia="Calibri" w:hAnsi="Calibri" w:cs="Calibri"/>
          <w:spacing w:val="-3"/>
        </w:rPr>
        <w:t>u</w:t>
      </w:r>
      <w:r w:rsidRPr="00C20D43">
        <w:rPr>
          <w:rFonts w:ascii="Calibri" w:eastAsia="Calibri" w:hAnsi="Calibri" w:cs="Calibri"/>
        </w:rPr>
        <w:t>es</w:t>
      </w:r>
      <w:r w:rsidRPr="00C20D43">
        <w:rPr>
          <w:rFonts w:ascii="Calibri" w:eastAsia="Calibri" w:hAnsi="Calibri" w:cs="Calibri"/>
          <w:spacing w:val="3"/>
        </w:rPr>
        <w:t xml:space="preserve"> </w:t>
      </w:r>
      <w:r w:rsidRPr="00C20D43">
        <w:rPr>
          <w:rFonts w:ascii="Calibri" w:eastAsia="Calibri" w:hAnsi="Calibri" w:cs="Calibri"/>
        </w:rPr>
        <w:t>with</w:t>
      </w:r>
      <w:r w:rsidRPr="00C20D43">
        <w:rPr>
          <w:rFonts w:ascii="Calibri" w:eastAsia="Calibri" w:hAnsi="Calibri" w:cs="Calibri"/>
          <w:spacing w:val="2"/>
        </w:rPr>
        <w:t xml:space="preserve"> </w:t>
      </w:r>
      <w:r w:rsidRPr="00C20D43">
        <w:rPr>
          <w:rFonts w:ascii="Calibri" w:eastAsia="Calibri" w:hAnsi="Calibri" w:cs="Calibri"/>
        </w:rPr>
        <w:t xml:space="preserve">a </w:t>
      </w:r>
      <w:r w:rsidRPr="00C20D43">
        <w:rPr>
          <w:rFonts w:ascii="Calibri" w:eastAsia="Calibri" w:hAnsi="Calibri" w:cs="Calibri"/>
          <w:spacing w:val="1"/>
        </w:rPr>
        <w:t>v</w:t>
      </w:r>
      <w:r w:rsidRPr="00C20D43">
        <w:rPr>
          <w:rFonts w:ascii="Calibri" w:eastAsia="Calibri" w:hAnsi="Calibri" w:cs="Calibri"/>
        </w:rPr>
        <w:t>i</w:t>
      </w:r>
      <w:r w:rsidRPr="00C20D43">
        <w:rPr>
          <w:rFonts w:ascii="Calibri" w:eastAsia="Calibri" w:hAnsi="Calibri" w:cs="Calibri"/>
          <w:spacing w:val="-1"/>
        </w:rPr>
        <w:t>d</w:t>
      </w:r>
      <w:r w:rsidRPr="00C20D43">
        <w:rPr>
          <w:rFonts w:ascii="Calibri" w:eastAsia="Calibri" w:hAnsi="Calibri" w:cs="Calibri"/>
        </w:rPr>
        <w:t>e</w:t>
      </w:r>
      <w:r w:rsidRPr="00C20D43">
        <w:rPr>
          <w:rFonts w:ascii="Calibri" w:eastAsia="Calibri" w:hAnsi="Calibri" w:cs="Calibri"/>
          <w:spacing w:val="-1"/>
        </w:rPr>
        <w:t>o</w:t>
      </w:r>
      <w:r w:rsidRPr="00C20D43">
        <w:rPr>
          <w:rFonts w:ascii="Calibri" w:eastAsia="Calibri" w:hAnsi="Calibri" w:cs="Calibri"/>
        </w:rPr>
        <w:t>,</w:t>
      </w:r>
      <w:r w:rsidRPr="00C20D43">
        <w:rPr>
          <w:rFonts w:ascii="Calibri" w:eastAsia="Calibri" w:hAnsi="Calibri" w:cs="Calibri"/>
          <w:spacing w:val="2"/>
        </w:rPr>
        <w:t xml:space="preserve"> </w:t>
      </w:r>
      <w:r w:rsidRPr="00C20D43">
        <w:rPr>
          <w:rFonts w:ascii="Calibri" w:eastAsia="Calibri" w:hAnsi="Calibri" w:cs="Calibri"/>
        </w:rPr>
        <w:t>a</w:t>
      </w:r>
      <w:r w:rsidRPr="00C20D43">
        <w:rPr>
          <w:rFonts w:ascii="Calibri" w:eastAsia="Calibri" w:hAnsi="Calibri" w:cs="Calibri"/>
          <w:spacing w:val="-1"/>
        </w:rPr>
        <w:t>ud</w:t>
      </w:r>
      <w:r w:rsidRPr="00C20D43">
        <w:rPr>
          <w:rFonts w:ascii="Calibri" w:eastAsia="Calibri" w:hAnsi="Calibri" w:cs="Calibri"/>
        </w:rPr>
        <w:t>io</w:t>
      </w:r>
      <w:r w:rsidRPr="00C20D43">
        <w:rPr>
          <w:rFonts w:ascii="Calibri" w:eastAsia="Calibri" w:hAnsi="Calibri" w:cs="Calibri"/>
          <w:spacing w:val="3"/>
        </w:rPr>
        <w:t xml:space="preserve"> </w:t>
      </w:r>
      <w:r w:rsidRPr="00C20D43">
        <w:rPr>
          <w:rFonts w:ascii="Calibri" w:eastAsia="Calibri" w:hAnsi="Calibri" w:cs="Calibri"/>
          <w:spacing w:val="1"/>
        </w:rPr>
        <w:t>o</w:t>
      </w:r>
      <w:r w:rsidRPr="00C20D43">
        <w:rPr>
          <w:rFonts w:ascii="Calibri" w:eastAsia="Calibri" w:hAnsi="Calibri" w:cs="Calibri"/>
        </w:rPr>
        <w:t xml:space="preserve">r </w:t>
      </w:r>
      <w:r w:rsidRPr="00C20D43">
        <w:rPr>
          <w:rFonts w:ascii="Calibri" w:eastAsia="Calibri" w:hAnsi="Calibri" w:cs="Calibri"/>
          <w:spacing w:val="1"/>
        </w:rPr>
        <w:t>o</w:t>
      </w:r>
      <w:r w:rsidRPr="00C20D43">
        <w:rPr>
          <w:rFonts w:ascii="Calibri" w:eastAsia="Calibri" w:hAnsi="Calibri" w:cs="Calibri"/>
        </w:rPr>
        <w:t>ther real-ti</w:t>
      </w:r>
      <w:r w:rsidRPr="00C20D43">
        <w:rPr>
          <w:rFonts w:ascii="Calibri" w:eastAsia="Calibri" w:hAnsi="Calibri" w:cs="Calibri"/>
          <w:spacing w:val="-1"/>
        </w:rPr>
        <w:t>m</w:t>
      </w:r>
      <w:r w:rsidRPr="00C20D43">
        <w:rPr>
          <w:rFonts w:ascii="Calibri" w:eastAsia="Calibri" w:hAnsi="Calibri" w:cs="Calibri"/>
        </w:rPr>
        <w:t>e</w:t>
      </w:r>
      <w:r w:rsidRPr="00C20D43">
        <w:rPr>
          <w:rFonts w:ascii="Calibri" w:eastAsia="Calibri" w:hAnsi="Calibri" w:cs="Calibri"/>
          <w:spacing w:val="20"/>
        </w:rPr>
        <w:t xml:space="preserve"> </w:t>
      </w:r>
      <w:r w:rsidRPr="00C20D43">
        <w:rPr>
          <w:rFonts w:ascii="Calibri" w:eastAsia="Calibri" w:hAnsi="Calibri" w:cs="Calibri"/>
        </w:rPr>
        <w:t>li</w:t>
      </w:r>
      <w:r w:rsidRPr="00C20D43">
        <w:rPr>
          <w:rFonts w:ascii="Calibri" w:eastAsia="Calibri" w:hAnsi="Calibri" w:cs="Calibri"/>
          <w:spacing w:val="-1"/>
        </w:rPr>
        <w:t>n</w:t>
      </w:r>
      <w:r w:rsidRPr="00C20D43">
        <w:rPr>
          <w:rFonts w:ascii="Calibri" w:eastAsia="Calibri" w:hAnsi="Calibri" w:cs="Calibri"/>
        </w:rPr>
        <w:t>k</w:t>
      </w:r>
      <w:r w:rsidRPr="00C20D43">
        <w:rPr>
          <w:rFonts w:ascii="Calibri" w:eastAsia="Calibri" w:hAnsi="Calibri" w:cs="Calibri"/>
          <w:spacing w:val="20"/>
        </w:rPr>
        <w:t xml:space="preserve"> </w:t>
      </w:r>
      <w:r w:rsidRPr="00C20D43">
        <w:rPr>
          <w:rFonts w:ascii="Calibri" w:eastAsia="Calibri" w:hAnsi="Calibri" w:cs="Calibri"/>
          <w:spacing w:val="-1"/>
        </w:rPr>
        <w:t>b</w:t>
      </w:r>
      <w:r w:rsidRPr="00C20D43">
        <w:rPr>
          <w:rFonts w:ascii="Calibri" w:eastAsia="Calibri" w:hAnsi="Calibri" w:cs="Calibri"/>
        </w:rPr>
        <w:t>e</w:t>
      </w:r>
      <w:r w:rsidRPr="00C20D43">
        <w:rPr>
          <w:rFonts w:ascii="Calibri" w:eastAsia="Calibri" w:hAnsi="Calibri" w:cs="Calibri"/>
          <w:spacing w:val="1"/>
        </w:rPr>
        <w:t>t</w:t>
      </w:r>
      <w:r w:rsidRPr="00C20D43">
        <w:rPr>
          <w:rFonts w:ascii="Calibri" w:eastAsia="Calibri" w:hAnsi="Calibri" w:cs="Calibri"/>
        </w:rPr>
        <w:t>w</w:t>
      </w:r>
      <w:r w:rsidRPr="00C20D43">
        <w:rPr>
          <w:rFonts w:ascii="Calibri" w:eastAsia="Calibri" w:hAnsi="Calibri" w:cs="Calibri"/>
          <w:spacing w:val="-1"/>
        </w:rPr>
        <w:t>e</w:t>
      </w:r>
      <w:r w:rsidRPr="00C20D43">
        <w:rPr>
          <w:rFonts w:ascii="Calibri" w:eastAsia="Calibri" w:hAnsi="Calibri" w:cs="Calibri"/>
        </w:rPr>
        <w:t>en</w:t>
      </w:r>
      <w:r w:rsidRPr="00C20D43">
        <w:rPr>
          <w:rFonts w:ascii="Calibri" w:eastAsia="Calibri" w:hAnsi="Calibri" w:cs="Calibri"/>
          <w:spacing w:val="19"/>
        </w:rPr>
        <w:t xml:space="preserve"> </w:t>
      </w:r>
      <w:r w:rsidRPr="00C20D43">
        <w:rPr>
          <w:rFonts w:ascii="Calibri" w:eastAsia="Calibri" w:hAnsi="Calibri" w:cs="Calibri"/>
        </w:rPr>
        <w:t>all</w:t>
      </w:r>
      <w:r w:rsidRPr="00C20D43">
        <w:rPr>
          <w:rFonts w:ascii="Calibri" w:eastAsia="Calibri" w:hAnsi="Calibri" w:cs="Calibri"/>
          <w:spacing w:val="19"/>
        </w:rPr>
        <w:t xml:space="preserve"> </w:t>
      </w:r>
      <w:r w:rsidRPr="00C20D43">
        <w:rPr>
          <w:rFonts w:ascii="Calibri" w:eastAsia="Calibri" w:hAnsi="Calibri" w:cs="Calibri"/>
          <w:spacing w:val="1"/>
        </w:rPr>
        <w:t>o</w:t>
      </w:r>
      <w:r w:rsidRPr="00C20D43">
        <w:rPr>
          <w:rFonts w:ascii="Calibri" w:eastAsia="Calibri" w:hAnsi="Calibri" w:cs="Calibri"/>
        </w:rPr>
        <w:t>f</w:t>
      </w:r>
      <w:r w:rsidRPr="00C20D43">
        <w:rPr>
          <w:rFonts w:ascii="Calibri" w:eastAsia="Calibri" w:hAnsi="Calibri" w:cs="Calibri"/>
          <w:spacing w:val="20"/>
        </w:rPr>
        <w:t xml:space="preserve"> </w:t>
      </w:r>
      <w:r w:rsidRPr="00C20D43">
        <w:rPr>
          <w:rFonts w:ascii="Calibri" w:eastAsia="Calibri" w:hAnsi="Calibri" w:cs="Calibri"/>
        </w:rPr>
        <w:t>the</w:t>
      </w:r>
      <w:r w:rsidRPr="00C20D43">
        <w:rPr>
          <w:rFonts w:ascii="Calibri" w:eastAsia="Calibri" w:hAnsi="Calibri" w:cs="Calibri"/>
          <w:spacing w:val="20"/>
        </w:rPr>
        <w:t xml:space="preserve"> </w:t>
      </w:r>
      <w:r w:rsidRPr="00C20D43">
        <w:rPr>
          <w:rFonts w:ascii="Calibri" w:eastAsia="Calibri" w:hAnsi="Calibri" w:cs="Calibri"/>
          <w:spacing w:val="1"/>
        </w:rPr>
        <w:t>v</w:t>
      </w:r>
      <w:r w:rsidRPr="00C20D43">
        <w:rPr>
          <w:rFonts w:ascii="Calibri" w:eastAsia="Calibri" w:hAnsi="Calibri" w:cs="Calibri"/>
        </w:rPr>
        <w:t>en</w:t>
      </w:r>
      <w:r w:rsidRPr="00C20D43">
        <w:rPr>
          <w:rFonts w:ascii="Calibri" w:eastAsia="Calibri" w:hAnsi="Calibri" w:cs="Calibri"/>
          <w:spacing w:val="-1"/>
        </w:rPr>
        <w:t>u</w:t>
      </w:r>
      <w:r w:rsidRPr="00C20D43">
        <w:rPr>
          <w:rFonts w:ascii="Calibri" w:eastAsia="Calibri" w:hAnsi="Calibri" w:cs="Calibri"/>
          <w:spacing w:val="-2"/>
        </w:rPr>
        <w:t>e</w:t>
      </w:r>
      <w:r w:rsidRPr="00C20D43">
        <w:rPr>
          <w:rFonts w:ascii="Calibri" w:eastAsia="Calibri" w:hAnsi="Calibri" w:cs="Calibri"/>
          <w:spacing w:val="2"/>
        </w:rPr>
        <w:t>s</w:t>
      </w:r>
      <w:r w:rsidRPr="00C20D43">
        <w:rPr>
          <w:rFonts w:ascii="Calibri" w:eastAsia="Calibri" w:hAnsi="Calibri" w:cs="Calibri"/>
        </w:rPr>
        <w:t xml:space="preserve">. </w:t>
      </w:r>
      <w:r w:rsidRPr="00C20D43">
        <w:rPr>
          <w:rFonts w:ascii="Calibri" w:eastAsia="Calibri" w:hAnsi="Calibri" w:cs="Calibri"/>
          <w:spacing w:val="39"/>
        </w:rPr>
        <w:t xml:space="preserve"> </w:t>
      </w:r>
      <w:r w:rsidRPr="00C20D43">
        <w:rPr>
          <w:rFonts w:ascii="Calibri" w:eastAsia="Calibri" w:hAnsi="Calibri" w:cs="Calibri"/>
        </w:rPr>
        <w:t>At</w:t>
      </w:r>
      <w:r w:rsidRPr="00C20D43">
        <w:rPr>
          <w:rFonts w:ascii="Calibri" w:eastAsia="Calibri" w:hAnsi="Calibri" w:cs="Calibri"/>
          <w:spacing w:val="19"/>
        </w:rPr>
        <w:t xml:space="preserve"> </w:t>
      </w:r>
      <w:r w:rsidRPr="00C20D43">
        <w:rPr>
          <w:rFonts w:ascii="Calibri" w:eastAsia="Calibri" w:hAnsi="Calibri" w:cs="Calibri"/>
        </w:rPr>
        <w:t>the</w:t>
      </w:r>
      <w:r w:rsidRPr="00C20D43">
        <w:rPr>
          <w:rFonts w:ascii="Calibri" w:eastAsia="Calibri" w:hAnsi="Calibri" w:cs="Calibri"/>
          <w:spacing w:val="20"/>
        </w:rPr>
        <w:t xml:space="preserve"> </w:t>
      </w:r>
      <w:r w:rsidRPr="00C20D43">
        <w:rPr>
          <w:rFonts w:ascii="Calibri" w:eastAsia="Calibri" w:hAnsi="Calibri" w:cs="Calibri"/>
        </w:rPr>
        <w:t>start</w:t>
      </w:r>
      <w:r w:rsidRPr="00C20D43">
        <w:rPr>
          <w:rFonts w:ascii="Calibri" w:eastAsia="Calibri" w:hAnsi="Calibri" w:cs="Calibri"/>
          <w:spacing w:val="20"/>
        </w:rPr>
        <w:t xml:space="preserve"> </w:t>
      </w:r>
      <w:r w:rsidRPr="00C20D43">
        <w:rPr>
          <w:rFonts w:ascii="Calibri" w:eastAsia="Calibri" w:hAnsi="Calibri" w:cs="Calibri"/>
          <w:spacing w:val="1"/>
        </w:rPr>
        <w:t>o</w:t>
      </w:r>
      <w:r w:rsidRPr="00C20D43">
        <w:rPr>
          <w:rFonts w:ascii="Calibri" w:eastAsia="Calibri" w:hAnsi="Calibri" w:cs="Calibri"/>
        </w:rPr>
        <w:t>f</w:t>
      </w:r>
      <w:r w:rsidRPr="00C20D43">
        <w:rPr>
          <w:rFonts w:ascii="Calibri" w:eastAsia="Calibri" w:hAnsi="Calibri" w:cs="Calibri"/>
          <w:spacing w:val="20"/>
        </w:rPr>
        <w:t xml:space="preserve"> </w:t>
      </w:r>
      <w:r w:rsidRPr="00C20D43">
        <w:rPr>
          <w:rFonts w:ascii="Calibri" w:eastAsia="Calibri" w:hAnsi="Calibri" w:cs="Calibri"/>
        </w:rPr>
        <w:t>such</w:t>
      </w:r>
      <w:r w:rsidRPr="00C20D43">
        <w:rPr>
          <w:rFonts w:ascii="Calibri" w:eastAsia="Calibri" w:hAnsi="Calibri" w:cs="Calibri"/>
          <w:spacing w:val="18"/>
        </w:rPr>
        <w:t xml:space="preserve"> </w:t>
      </w:r>
      <w:r w:rsidRPr="00C20D43">
        <w:rPr>
          <w:rFonts w:ascii="Calibri" w:eastAsia="Calibri" w:hAnsi="Calibri" w:cs="Calibri"/>
          <w:spacing w:val="1"/>
        </w:rPr>
        <w:t>m</w:t>
      </w:r>
      <w:r w:rsidRPr="00C20D43">
        <w:rPr>
          <w:rFonts w:ascii="Calibri" w:eastAsia="Calibri" w:hAnsi="Calibri" w:cs="Calibri"/>
        </w:rPr>
        <w:t>e</w:t>
      </w:r>
      <w:r w:rsidRPr="00C20D43">
        <w:rPr>
          <w:rFonts w:ascii="Calibri" w:eastAsia="Calibri" w:hAnsi="Calibri" w:cs="Calibri"/>
          <w:spacing w:val="-1"/>
        </w:rPr>
        <w:t>e</w:t>
      </w:r>
      <w:r w:rsidRPr="00C20D43">
        <w:rPr>
          <w:rFonts w:ascii="Calibri" w:eastAsia="Calibri" w:hAnsi="Calibri" w:cs="Calibri"/>
        </w:rPr>
        <w:t>ti</w:t>
      </w:r>
      <w:r w:rsidRPr="00C20D43">
        <w:rPr>
          <w:rFonts w:ascii="Calibri" w:eastAsia="Calibri" w:hAnsi="Calibri" w:cs="Calibri"/>
          <w:spacing w:val="-1"/>
        </w:rPr>
        <w:t>ng</w:t>
      </w:r>
      <w:r w:rsidRPr="00C20D43">
        <w:rPr>
          <w:rFonts w:ascii="Calibri" w:eastAsia="Calibri" w:hAnsi="Calibri" w:cs="Calibri"/>
        </w:rPr>
        <w:t>s,</w:t>
      </w:r>
      <w:r w:rsidRPr="00C20D43">
        <w:rPr>
          <w:rFonts w:ascii="Calibri" w:eastAsia="Calibri" w:hAnsi="Calibri" w:cs="Calibri"/>
          <w:spacing w:val="20"/>
        </w:rPr>
        <w:t xml:space="preserve"> </w:t>
      </w:r>
      <w:r w:rsidRPr="00C20D43">
        <w:rPr>
          <w:rFonts w:ascii="Calibri" w:eastAsia="Calibri" w:hAnsi="Calibri" w:cs="Calibri"/>
        </w:rPr>
        <w:t>each</w:t>
      </w:r>
      <w:r w:rsidRPr="00C20D43">
        <w:rPr>
          <w:rFonts w:ascii="Calibri" w:eastAsia="Calibri" w:hAnsi="Calibri" w:cs="Calibri"/>
          <w:spacing w:val="19"/>
        </w:rPr>
        <w:t xml:space="preserve"> </w:t>
      </w:r>
      <w:r w:rsidRPr="00C20D43">
        <w:rPr>
          <w:rFonts w:ascii="Calibri" w:eastAsia="Calibri" w:hAnsi="Calibri" w:cs="Calibri"/>
          <w:spacing w:val="-1"/>
        </w:rPr>
        <w:t>v</w:t>
      </w:r>
      <w:r w:rsidRPr="00C20D43">
        <w:rPr>
          <w:rFonts w:ascii="Calibri" w:eastAsia="Calibri" w:hAnsi="Calibri" w:cs="Calibri"/>
        </w:rPr>
        <w:t>en</w:t>
      </w:r>
      <w:r w:rsidRPr="00C20D43">
        <w:rPr>
          <w:rFonts w:ascii="Calibri" w:eastAsia="Calibri" w:hAnsi="Calibri" w:cs="Calibri"/>
          <w:spacing w:val="-1"/>
        </w:rPr>
        <w:t>u</w:t>
      </w:r>
      <w:r w:rsidRPr="00C20D43">
        <w:rPr>
          <w:rFonts w:ascii="Calibri" w:eastAsia="Calibri" w:hAnsi="Calibri" w:cs="Calibri"/>
        </w:rPr>
        <w:t xml:space="preserve">e </w:t>
      </w:r>
      <w:r w:rsidRPr="00C20D43">
        <w:rPr>
          <w:rFonts w:ascii="Calibri" w:eastAsia="Calibri" w:hAnsi="Calibri" w:cs="Calibri"/>
          <w:spacing w:val="1"/>
        </w:rPr>
        <w:t>m</w:t>
      </w:r>
      <w:r w:rsidRPr="00C20D43">
        <w:rPr>
          <w:rFonts w:ascii="Calibri" w:eastAsia="Calibri" w:hAnsi="Calibri" w:cs="Calibri"/>
          <w:spacing w:val="-1"/>
        </w:rPr>
        <w:t>u</w:t>
      </w:r>
      <w:r w:rsidRPr="00C20D43">
        <w:rPr>
          <w:rFonts w:ascii="Calibri" w:eastAsia="Calibri" w:hAnsi="Calibri" w:cs="Calibri"/>
        </w:rPr>
        <w:t>st</w:t>
      </w:r>
      <w:r w:rsidRPr="00C20D43">
        <w:rPr>
          <w:rFonts w:ascii="Calibri" w:eastAsia="Calibri" w:hAnsi="Calibri" w:cs="Calibri"/>
          <w:spacing w:val="2"/>
        </w:rPr>
        <w:t xml:space="preserve"> </w:t>
      </w:r>
      <w:r w:rsidRPr="00C20D43">
        <w:rPr>
          <w:rFonts w:ascii="Calibri" w:eastAsia="Calibri" w:hAnsi="Calibri" w:cs="Calibri"/>
        </w:rPr>
        <w:t>i</w:t>
      </w:r>
      <w:r w:rsidRPr="00C20D43">
        <w:rPr>
          <w:rFonts w:ascii="Calibri" w:eastAsia="Calibri" w:hAnsi="Calibri" w:cs="Calibri"/>
          <w:spacing w:val="-1"/>
        </w:rPr>
        <w:t>nd</w:t>
      </w:r>
      <w:r w:rsidRPr="00C20D43">
        <w:rPr>
          <w:rFonts w:ascii="Calibri" w:eastAsia="Calibri" w:hAnsi="Calibri" w:cs="Calibri"/>
        </w:rPr>
        <w:t>ica</w:t>
      </w:r>
      <w:r w:rsidRPr="00C20D43">
        <w:rPr>
          <w:rFonts w:ascii="Calibri" w:eastAsia="Calibri" w:hAnsi="Calibri" w:cs="Calibri"/>
          <w:spacing w:val="-2"/>
        </w:rPr>
        <w:t>t</w:t>
      </w:r>
      <w:r w:rsidRPr="00C20D43">
        <w:rPr>
          <w:rFonts w:ascii="Calibri" w:eastAsia="Calibri" w:hAnsi="Calibri" w:cs="Calibri"/>
        </w:rPr>
        <w:t>e</w:t>
      </w:r>
      <w:r w:rsidRPr="00C20D43">
        <w:rPr>
          <w:rFonts w:ascii="Calibri" w:eastAsia="Calibri" w:hAnsi="Calibri" w:cs="Calibri"/>
          <w:spacing w:val="3"/>
        </w:rPr>
        <w:t xml:space="preserve"> </w:t>
      </w:r>
      <w:r w:rsidRPr="00C20D43">
        <w:rPr>
          <w:rFonts w:ascii="Calibri" w:eastAsia="Calibri" w:hAnsi="Calibri" w:cs="Calibri"/>
          <w:spacing w:val="-1"/>
        </w:rPr>
        <w:t>b</w:t>
      </w:r>
      <w:r w:rsidRPr="00C20D43">
        <w:rPr>
          <w:rFonts w:ascii="Calibri" w:eastAsia="Calibri" w:hAnsi="Calibri" w:cs="Calibri"/>
        </w:rPr>
        <w:t xml:space="preserve">y </w:t>
      </w:r>
      <w:r w:rsidRPr="00C20D43">
        <w:rPr>
          <w:rFonts w:ascii="Calibri" w:eastAsia="Calibri" w:hAnsi="Calibri" w:cs="Calibri"/>
          <w:spacing w:val="1"/>
        </w:rPr>
        <w:t>m</w:t>
      </w:r>
      <w:r w:rsidRPr="00C20D43">
        <w:rPr>
          <w:rFonts w:ascii="Calibri" w:eastAsia="Calibri" w:hAnsi="Calibri" w:cs="Calibri"/>
        </w:rPr>
        <w:t>a</w:t>
      </w:r>
      <w:r w:rsidRPr="00C20D43">
        <w:rPr>
          <w:rFonts w:ascii="Calibri" w:eastAsia="Calibri" w:hAnsi="Calibri" w:cs="Calibri"/>
          <w:spacing w:val="-2"/>
        </w:rPr>
        <w:t>j</w:t>
      </w:r>
      <w:r w:rsidRPr="00C20D43">
        <w:rPr>
          <w:rFonts w:ascii="Calibri" w:eastAsia="Calibri" w:hAnsi="Calibri" w:cs="Calibri"/>
          <w:spacing w:val="1"/>
        </w:rPr>
        <w:t>o</w:t>
      </w:r>
      <w:r w:rsidRPr="00C20D43">
        <w:rPr>
          <w:rFonts w:ascii="Calibri" w:eastAsia="Calibri" w:hAnsi="Calibri" w:cs="Calibri"/>
        </w:rPr>
        <w:t>ri</w:t>
      </w:r>
      <w:r w:rsidRPr="00C20D43">
        <w:rPr>
          <w:rFonts w:ascii="Calibri" w:eastAsia="Calibri" w:hAnsi="Calibri" w:cs="Calibri"/>
          <w:spacing w:val="-2"/>
        </w:rPr>
        <w:t>t</w:t>
      </w:r>
      <w:r w:rsidRPr="00C20D43">
        <w:rPr>
          <w:rFonts w:ascii="Calibri" w:eastAsia="Calibri" w:hAnsi="Calibri" w:cs="Calibri"/>
        </w:rPr>
        <w:t xml:space="preserve">y </w:t>
      </w:r>
      <w:r w:rsidRPr="00C20D43">
        <w:rPr>
          <w:rFonts w:ascii="Calibri" w:eastAsia="Calibri" w:hAnsi="Calibri" w:cs="Calibri"/>
          <w:spacing w:val="1"/>
        </w:rPr>
        <w:t>v</w:t>
      </w:r>
      <w:r w:rsidRPr="00C20D43">
        <w:rPr>
          <w:rFonts w:ascii="Calibri" w:eastAsia="Calibri" w:hAnsi="Calibri" w:cs="Calibri"/>
          <w:spacing w:val="-1"/>
        </w:rPr>
        <w:t>o</w:t>
      </w:r>
      <w:r w:rsidRPr="00C20D43">
        <w:rPr>
          <w:rFonts w:ascii="Calibri" w:eastAsia="Calibri" w:hAnsi="Calibri" w:cs="Calibri"/>
        </w:rPr>
        <w:t>te</w:t>
      </w:r>
      <w:r w:rsidRPr="00C20D43">
        <w:rPr>
          <w:rFonts w:ascii="Calibri" w:eastAsia="Calibri" w:hAnsi="Calibri" w:cs="Calibri"/>
          <w:spacing w:val="3"/>
        </w:rPr>
        <w:t xml:space="preserve"> </w:t>
      </w:r>
      <w:r w:rsidRPr="00C20D43">
        <w:rPr>
          <w:rFonts w:ascii="Calibri" w:eastAsia="Calibri" w:hAnsi="Calibri" w:cs="Calibri"/>
        </w:rPr>
        <w:t>th</w:t>
      </w:r>
      <w:r w:rsidRPr="00C20D43">
        <w:rPr>
          <w:rFonts w:ascii="Calibri" w:eastAsia="Calibri" w:hAnsi="Calibri" w:cs="Calibri"/>
          <w:spacing w:val="-3"/>
        </w:rPr>
        <w:t>a</w:t>
      </w:r>
      <w:r w:rsidRPr="00C20D43">
        <w:rPr>
          <w:rFonts w:ascii="Calibri" w:eastAsia="Calibri" w:hAnsi="Calibri" w:cs="Calibri"/>
        </w:rPr>
        <w:t>t</w:t>
      </w:r>
      <w:r w:rsidRPr="00C20D43">
        <w:rPr>
          <w:rFonts w:ascii="Calibri" w:eastAsia="Calibri" w:hAnsi="Calibri" w:cs="Calibri"/>
          <w:spacing w:val="2"/>
        </w:rPr>
        <w:t xml:space="preserve"> </w:t>
      </w:r>
      <w:r w:rsidRPr="00C20D43">
        <w:rPr>
          <w:rFonts w:ascii="Calibri" w:eastAsia="Calibri" w:hAnsi="Calibri" w:cs="Calibri"/>
        </w:rPr>
        <w:t>th</w:t>
      </w:r>
      <w:r w:rsidRPr="00C20D43">
        <w:rPr>
          <w:rFonts w:ascii="Calibri" w:eastAsia="Calibri" w:hAnsi="Calibri" w:cs="Calibri"/>
          <w:spacing w:val="-2"/>
        </w:rPr>
        <w:t>e</w:t>
      </w:r>
      <w:r w:rsidRPr="00C20D43">
        <w:rPr>
          <w:rFonts w:ascii="Calibri" w:eastAsia="Calibri" w:hAnsi="Calibri" w:cs="Calibri"/>
        </w:rPr>
        <w:t>y</w:t>
      </w:r>
      <w:r w:rsidRPr="00C20D43">
        <w:rPr>
          <w:rFonts w:ascii="Calibri" w:eastAsia="Calibri" w:hAnsi="Calibri" w:cs="Calibri"/>
          <w:spacing w:val="3"/>
        </w:rPr>
        <w:t xml:space="preserve"> </w:t>
      </w:r>
      <w:r w:rsidRPr="00C20D43">
        <w:rPr>
          <w:rFonts w:ascii="Calibri" w:eastAsia="Calibri" w:hAnsi="Calibri" w:cs="Calibri"/>
        </w:rPr>
        <w:t>are satisf</w:t>
      </w:r>
      <w:r w:rsidRPr="00C20D43">
        <w:rPr>
          <w:rFonts w:ascii="Calibri" w:eastAsia="Calibri" w:hAnsi="Calibri" w:cs="Calibri"/>
          <w:spacing w:val="-3"/>
        </w:rPr>
        <w:t>i</w:t>
      </w:r>
      <w:r w:rsidRPr="00C20D43">
        <w:rPr>
          <w:rFonts w:ascii="Calibri" w:eastAsia="Calibri" w:hAnsi="Calibri" w:cs="Calibri"/>
          <w:spacing w:val="-2"/>
        </w:rPr>
        <w:t>e</w:t>
      </w:r>
      <w:r w:rsidRPr="00C20D43">
        <w:rPr>
          <w:rFonts w:ascii="Calibri" w:eastAsia="Calibri" w:hAnsi="Calibri" w:cs="Calibri"/>
        </w:rPr>
        <w:t>d</w:t>
      </w:r>
      <w:r w:rsidRPr="00C20D43">
        <w:rPr>
          <w:rFonts w:ascii="Calibri" w:eastAsia="Calibri" w:hAnsi="Calibri" w:cs="Calibri"/>
          <w:spacing w:val="1"/>
        </w:rPr>
        <w:t xml:space="preserve"> </w:t>
      </w:r>
      <w:r w:rsidRPr="00C20D43">
        <w:rPr>
          <w:rFonts w:ascii="Calibri" w:eastAsia="Calibri" w:hAnsi="Calibri" w:cs="Calibri"/>
        </w:rPr>
        <w:t>with</w:t>
      </w:r>
      <w:r w:rsidRPr="00C20D43">
        <w:rPr>
          <w:rFonts w:ascii="Calibri" w:eastAsia="Calibri" w:hAnsi="Calibri" w:cs="Calibri"/>
          <w:spacing w:val="2"/>
        </w:rPr>
        <w:t xml:space="preserve"> </w:t>
      </w:r>
      <w:r w:rsidRPr="00C20D43">
        <w:rPr>
          <w:rFonts w:ascii="Calibri" w:eastAsia="Calibri" w:hAnsi="Calibri" w:cs="Calibri"/>
        </w:rPr>
        <w:t xml:space="preserve">the </w:t>
      </w:r>
      <w:r w:rsidRPr="00C20D43">
        <w:rPr>
          <w:rFonts w:ascii="Calibri" w:eastAsia="Calibri" w:hAnsi="Calibri" w:cs="Calibri"/>
          <w:spacing w:val="-1"/>
        </w:rPr>
        <w:t>m</w:t>
      </w:r>
      <w:r w:rsidRPr="00C20D43">
        <w:rPr>
          <w:rFonts w:ascii="Calibri" w:eastAsia="Calibri" w:hAnsi="Calibri" w:cs="Calibri"/>
        </w:rPr>
        <w:t>e</w:t>
      </w:r>
      <w:r w:rsidRPr="00C20D43">
        <w:rPr>
          <w:rFonts w:ascii="Calibri" w:eastAsia="Calibri" w:hAnsi="Calibri" w:cs="Calibri"/>
          <w:spacing w:val="1"/>
        </w:rPr>
        <w:t>e</w:t>
      </w:r>
      <w:r w:rsidRPr="00C20D43">
        <w:rPr>
          <w:rFonts w:ascii="Calibri" w:eastAsia="Calibri" w:hAnsi="Calibri" w:cs="Calibri"/>
        </w:rPr>
        <w:t>ti</w:t>
      </w:r>
      <w:r w:rsidRPr="00C20D43">
        <w:rPr>
          <w:rFonts w:ascii="Calibri" w:eastAsia="Calibri" w:hAnsi="Calibri" w:cs="Calibri"/>
          <w:spacing w:val="-1"/>
        </w:rPr>
        <w:t>n</w:t>
      </w:r>
      <w:r w:rsidRPr="00C20D43">
        <w:rPr>
          <w:rFonts w:ascii="Calibri" w:eastAsia="Calibri" w:hAnsi="Calibri" w:cs="Calibri"/>
        </w:rPr>
        <w:t>g</w:t>
      </w:r>
      <w:r w:rsidRPr="00C20D43">
        <w:rPr>
          <w:rFonts w:ascii="Calibri" w:eastAsia="Calibri" w:hAnsi="Calibri" w:cs="Calibri"/>
          <w:spacing w:val="1"/>
        </w:rPr>
        <w:t xml:space="preserve"> </w:t>
      </w:r>
      <w:r w:rsidRPr="00C20D43">
        <w:rPr>
          <w:rFonts w:ascii="Calibri" w:eastAsia="Calibri" w:hAnsi="Calibri" w:cs="Calibri"/>
          <w:spacing w:val="-2"/>
        </w:rPr>
        <w:t>s</w:t>
      </w:r>
      <w:r w:rsidRPr="00C20D43">
        <w:rPr>
          <w:rFonts w:ascii="Calibri" w:eastAsia="Calibri" w:hAnsi="Calibri" w:cs="Calibri"/>
        </w:rPr>
        <w:t>e</w:t>
      </w:r>
      <w:r w:rsidRPr="00C20D43">
        <w:rPr>
          <w:rFonts w:ascii="Calibri" w:eastAsia="Calibri" w:hAnsi="Calibri" w:cs="Calibri"/>
          <w:spacing w:val="6"/>
        </w:rPr>
        <w:t>t</w:t>
      </w:r>
      <w:r w:rsidRPr="00C20D43">
        <w:rPr>
          <w:rFonts w:ascii="Calibri" w:eastAsia="Calibri" w:hAnsi="Calibri" w:cs="Calibri"/>
        </w:rPr>
        <w:t>-</w:t>
      </w:r>
      <w:r w:rsidRPr="00C20D43">
        <w:rPr>
          <w:rFonts w:ascii="Calibri" w:eastAsia="Calibri" w:hAnsi="Calibri" w:cs="Calibri"/>
          <w:spacing w:val="-1"/>
        </w:rPr>
        <w:t>u</w:t>
      </w:r>
      <w:r w:rsidRPr="00C20D43">
        <w:rPr>
          <w:rFonts w:ascii="Calibri" w:eastAsia="Calibri" w:hAnsi="Calibri" w:cs="Calibri"/>
        </w:rPr>
        <w:t>p</w:t>
      </w:r>
      <w:r w:rsidRPr="00C20D43">
        <w:rPr>
          <w:rFonts w:ascii="Calibri" w:eastAsia="Calibri" w:hAnsi="Calibri" w:cs="Calibri"/>
          <w:spacing w:val="1"/>
        </w:rPr>
        <w:t xml:space="preserve"> </w:t>
      </w:r>
      <w:r w:rsidRPr="00C20D43">
        <w:rPr>
          <w:rFonts w:ascii="Calibri" w:eastAsia="Calibri" w:hAnsi="Calibri" w:cs="Calibri"/>
        </w:rPr>
        <w:t>a</w:t>
      </w:r>
      <w:r w:rsidRPr="00C20D43">
        <w:rPr>
          <w:rFonts w:ascii="Calibri" w:eastAsia="Calibri" w:hAnsi="Calibri" w:cs="Calibri"/>
          <w:spacing w:val="-1"/>
        </w:rPr>
        <w:t>n</w:t>
      </w:r>
      <w:r w:rsidRPr="00C20D43">
        <w:rPr>
          <w:rFonts w:ascii="Calibri" w:eastAsia="Calibri" w:hAnsi="Calibri" w:cs="Calibri"/>
        </w:rPr>
        <w:t>d t</w:t>
      </w:r>
      <w:r w:rsidRPr="00C20D43">
        <w:rPr>
          <w:rFonts w:ascii="Calibri" w:eastAsia="Calibri" w:hAnsi="Calibri" w:cs="Calibri"/>
          <w:spacing w:val="1"/>
        </w:rPr>
        <w:t>e</w:t>
      </w:r>
      <w:r w:rsidRPr="00C20D43">
        <w:rPr>
          <w:rFonts w:ascii="Calibri" w:eastAsia="Calibri" w:hAnsi="Calibri" w:cs="Calibri"/>
        </w:rPr>
        <w:t>ch</w:t>
      </w:r>
      <w:r w:rsidRPr="00C20D43">
        <w:rPr>
          <w:rFonts w:ascii="Calibri" w:eastAsia="Calibri" w:hAnsi="Calibri" w:cs="Calibri"/>
          <w:spacing w:val="-1"/>
        </w:rPr>
        <w:t>n</w:t>
      </w:r>
      <w:r w:rsidRPr="00C20D43">
        <w:rPr>
          <w:rFonts w:ascii="Calibri" w:eastAsia="Calibri" w:hAnsi="Calibri" w:cs="Calibri"/>
          <w:spacing w:val="1"/>
        </w:rPr>
        <w:t>o</w:t>
      </w:r>
      <w:r w:rsidRPr="00C20D43">
        <w:rPr>
          <w:rFonts w:ascii="Calibri" w:eastAsia="Calibri" w:hAnsi="Calibri" w:cs="Calibri"/>
          <w:spacing w:val="-3"/>
        </w:rPr>
        <w:t>l</w:t>
      </w:r>
      <w:r w:rsidRPr="00C20D43">
        <w:rPr>
          <w:rFonts w:ascii="Calibri" w:eastAsia="Calibri" w:hAnsi="Calibri" w:cs="Calibri"/>
          <w:spacing w:val="1"/>
        </w:rPr>
        <w:t>o</w:t>
      </w:r>
      <w:r w:rsidRPr="00C20D43">
        <w:rPr>
          <w:rFonts w:ascii="Calibri" w:eastAsia="Calibri" w:hAnsi="Calibri" w:cs="Calibri"/>
          <w:spacing w:val="-1"/>
        </w:rPr>
        <w:t>g</w:t>
      </w:r>
      <w:r w:rsidRPr="00C20D43">
        <w:rPr>
          <w:rFonts w:ascii="Calibri" w:eastAsia="Calibri" w:hAnsi="Calibri" w:cs="Calibri"/>
          <w:spacing w:val="1"/>
        </w:rPr>
        <w:t>y</w:t>
      </w:r>
      <w:r w:rsidRPr="00C20D43">
        <w:rPr>
          <w:rFonts w:ascii="Calibri" w:eastAsia="Calibri" w:hAnsi="Calibri" w:cs="Calibri"/>
        </w:rPr>
        <w:t>.</w:t>
      </w:r>
    </w:p>
    <w:p w14:paraId="71921075" w14:textId="77777777" w:rsidR="00812C00" w:rsidRPr="001B483E" w:rsidRDefault="00812C00" w:rsidP="00812C00">
      <w:pPr>
        <w:pStyle w:val="ListParagraph"/>
        <w:rPr>
          <w:rFonts w:ascii="Calibri" w:hAnsi="Calibri" w:cs="Arial"/>
          <w:sz w:val="24"/>
          <w:szCs w:val="24"/>
        </w:rPr>
      </w:pPr>
    </w:p>
    <w:p w14:paraId="0B8E581C" w14:textId="77777777" w:rsidR="00812C00" w:rsidRPr="001B483E" w:rsidRDefault="00812C00" w:rsidP="00812C00">
      <w:pPr>
        <w:pStyle w:val="BurnessNumbering1"/>
        <w:numPr>
          <w:ilvl w:val="0"/>
          <w:numId w:val="0"/>
        </w:numPr>
        <w:spacing w:after="0"/>
        <w:ind w:left="709" w:hanging="709"/>
        <w:rPr>
          <w:rFonts w:ascii="Calibri" w:hAnsi="Calibri" w:cs="Arial"/>
        </w:rPr>
      </w:pPr>
    </w:p>
    <w:p w14:paraId="6ED6EA88"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Any member who wishes to appoint a proxy to vote on his/her behalf at any meeting (or adjourned meeting):</w:t>
      </w:r>
    </w:p>
    <w:p w14:paraId="45F064BC" w14:textId="77777777" w:rsidR="00812C00" w:rsidRPr="001B483E" w:rsidRDefault="00812C00" w:rsidP="00812C00">
      <w:pPr>
        <w:pStyle w:val="BurnessNumbering1"/>
        <w:numPr>
          <w:ilvl w:val="0"/>
          <w:numId w:val="0"/>
        </w:numPr>
        <w:spacing w:after="0"/>
        <w:ind w:left="567"/>
        <w:rPr>
          <w:rFonts w:ascii="Calibri" w:hAnsi="Calibri"/>
        </w:rPr>
      </w:pPr>
    </w:p>
    <w:p w14:paraId="3255478E" w14:textId="77777777" w:rsidR="00624029" w:rsidRPr="001B483E" w:rsidRDefault="00624029" w:rsidP="00833400">
      <w:pPr>
        <w:pStyle w:val="BurnessNumbering2"/>
        <w:numPr>
          <w:ilvl w:val="1"/>
          <w:numId w:val="15"/>
        </w:numPr>
        <w:spacing w:after="0"/>
        <w:ind w:left="1134" w:hanging="567"/>
        <w:rPr>
          <w:rFonts w:ascii="Calibri" w:hAnsi="Calibri"/>
        </w:rPr>
      </w:pPr>
      <w:r w:rsidRPr="001B483E">
        <w:rPr>
          <w:rFonts w:ascii="Calibri" w:hAnsi="Calibri"/>
        </w:rPr>
        <w:t xml:space="preserve">shall lodge with the </w:t>
      </w:r>
      <w:r w:rsidR="00E65466" w:rsidRPr="001B483E">
        <w:rPr>
          <w:rFonts w:ascii="Calibri" w:hAnsi="Calibri"/>
        </w:rPr>
        <w:t>Union</w:t>
      </w:r>
      <w:r w:rsidRPr="001B483E">
        <w:rPr>
          <w:rFonts w:ascii="Calibri" w:hAnsi="Calibri"/>
        </w:rPr>
        <w:t xml:space="preserve">, at the </w:t>
      </w:r>
      <w:r w:rsidR="00E65466" w:rsidRPr="001B483E">
        <w:rPr>
          <w:rFonts w:ascii="Calibri" w:hAnsi="Calibri"/>
        </w:rPr>
        <w:t>Union</w:t>
      </w:r>
      <w:r w:rsidRPr="001B483E">
        <w:rPr>
          <w:rFonts w:ascii="Calibri" w:hAnsi="Calibri"/>
        </w:rPr>
        <w:t xml:space="preserve">’s registered office or such address as may be specified in the Notice of General Meeting, a written instrument of proxy (in such form as the </w:t>
      </w:r>
      <w:r w:rsidR="00E65466" w:rsidRPr="001B483E">
        <w:rPr>
          <w:rFonts w:ascii="Calibri" w:hAnsi="Calibri"/>
        </w:rPr>
        <w:t>Trustee</w:t>
      </w:r>
      <w:r w:rsidRPr="001B483E">
        <w:rPr>
          <w:rFonts w:ascii="Calibri" w:hAnsi="Calibri"/>
        </w:rPr>
        <w:t xml:space="preserve">s require), signed by him/her; or </w:t>
      </w:r>
    </w:p>
    <w:p w14:paraId="0CA6E277" w14:textId="77777777" w:rsidR="00812C00" w:rsidRPr="001B483E" w:rsidRDefault="00812C00" w:rsidP="00812C00">
      <w:pPr>
        <w:pStyle w:val="BurnessNumbering2"/>
        <w:numPr>
          <w:ilvl w:val="0"/>
          <w:numId w:val="0"/>
        </w:numPr>
        <w:spacing w:after="0"/>
        <w:ind w:left="1134"/>
        <w:rPr>
          <w:rFonts w:ascii="Calibri" w:hAnsi="Calibri"/>
        </w:rPr>
      </w:pPr>
    </w:p>
    <w:p w14:paraId="794A9477" w14:textId="77777777" w:rsidR="00624029" w:rsidRPr="001B483E" w:rsidRDefault="00624029" w:rsidP="00833400">
      <w:pPr>
        <w:pStyle w:val="BurnessNumbering2"/>
        <w:numPr>
          <w:ilvl w:val="1"/>
          <w:numId w:val="15"/>
        </w:numPr>
        <w:spacing w:after="0"/>
        <w:ind w:left="1134" w:hanging="567"/>
        <w:rPr>
          <w:rFonts w:ascii="Calibri" w:hAnsi="Calibri"/>
        </w:rPr>
      </w:pPr>
      <w:r w:rsidRPr="001B483E">
        <w:rPr>
          <w:rFonts w:ascii="Calibri" w:hAnsi="Calibri"/>
        </w:rPr>
        <w:t xml:space="preserve">shall send by electronic means to the </w:t>
      </w:r>
      <w:r w:rsidR="00E65466" w:rsidRPr="001B483E">
        <w:rPr>
          <w:rFonts w:ascii="Calibri" w:hAnsi="Calibri"/>
        </w:rPr>
        <w:t>Union</w:t>
      </w:r>
      <w:r w:rsidRPr="001B483E">
        <w:rPr>
          <w:rFonts w:ascii="Calibri" w:hAnsi="Calibri"/>
        </w:rPr>
        <w:t xml:space="preserve">, at such electronic address as may have been notified to the members by the </w:t>
      </w:r>
      <w:r w:rsidR="00E65466" w:rsidRPr="001B483E">
        <w:rPr>
          <w:rFonts w:ascii="Calibri" w:hAnsi="Calibri"/>
        </w:rPr>
        <w:t>Union</w:t>
      </w:r>
      <w:r w:rsidRPr="001B483E">
        <w:rPr>
          <w:rFonts w:ascii="Calibri" w:hAnsi="Calibri"/>
        </w:rPr>
        <w:t xml:space="preserve"> for that purpose, an instrument of proxy (in such form as the </w:t>
      </w:r>
      <w:r w:rsidR="00E65466" w:rsidRPr="001B483E">
        <w:rPr>
          <w:rFonts w:ascii="Calibri" w:hAnsi="Calibri"/>
        </w:rPr>
        <w:t>Trustee</w:t>
      </w:r>
      <w:r w:rsidRPr="001B483E">
        <w:rPr>
          <w:rFonts w:ascii="Calibri" w:hAnsi="Calibri"/>
        </w:rPr>
        <w:t>s require);</w:t>
      </w:r>
    </w:p>
    <w:p w14:paraId="3D2EA400" w14:textId="77777777" w:rsidR="00812C00" w:rsidRPr="001B483E" w:rsidRDefault="00812C00" w:rsidP="00812C00">
      <w:pPr>
        <w:pStyle w:val="ListParagraph"/>
        <w:rPr>
          <w:rFonts w:ascii="Calibri" w:hAnsi="Calibri"/>
          <w:sz w:val="24"/>
          <w:szCs w:val="24"/>
        </w:rPr>
      </w:pPr>
    </w:p>
    <w:p w14:paraId="415656C3" w14:textId="77777777" w:rsidR="00812C00" w:rsidRPr="001B483E" w:rsidRDefault="00812C00" w:rsidP="00812C00">
      <w:pPr>
        <w:pStyle w:val="BurnessNumbering2"/>
        <w:numPr>
          <w:ilvl w:val="0"/>
          <w:numId w:val="0"/>
        </w:numPr>
        <w:spacing w:after="0"/>
        <w:ind w:left="709" w:hanging="709"/>
        <w:rPr>
          <w:rFonts w:ascii="Calibri" w:hAnsi="Calibri"/>
        </w:rPr>
      </w:pPr>
    </w:p>
    <w:p w14:paraId="284B4A9D" w14:textId="77777777" w:rsidR="00624029" w:rsidRPr="001B483E" w:rsidRDefault="00624029" w:rsidP="00833400">
      <w:pPr>
        <w:pStyle w:val="BurnessNumbering1"/>
        <w:numPr>
          <w:ilvl w:val="0"/>
          <w:numId w:val="0"/>
        </w:numPr>
        <w:spacing w:after="0"/>
        <w:ind w:left="709"/>
        <w:rPr>
          <w:rFonts w:ascii="Calibri" w:hAnsi="Calibri"/>
        </w:rPr>
      </w:pPr>
      <w:r w:rsidRPr="001B483E">
        <w:rPr>
          <w:rFonts w:ascii="Calibri" w:hAnsi="Calibri"/>
        </w:rPr>
        <w:t xml:space="preserve">providing (in either case), the instrument of proxy is received by the </w:t>
      </w:r>
      <w:r w:rsidR="00E65466" w:rsidRPr="001B483E">
        <w:rPr>
          <w:rFonts w:ascii="Calibri" w:hAnsi="Calibri"/>
        </w:rPr>
        <w:t>Union</w:t>
      </w:r>
      <w:r w:rsidRPr="001B483E">
        <w:rPr>
          <w:rFonts w:ascii="Calibri" w:hAnsi="Calibri"/>
        </w:rPr>
        <w:t xml:space="preserve"> at the relevant address not less than 48 hours before the time for holding the meeting (or, as the case may be, adjourned meeting).</w:t>
      </w:r>
    </w:p>
    <w:p w14:paraId="6B7A1F5B" w14:textId="77777777" w:rsidR="00812C00" w:rsidRPr="001B483E" w:rsidRDefault="00812C00" w:rsidP="00833400">
      <w:pPr>
        <w:pStyle w:val="BurnessNumbering1"/>
        <w:numPr>
          <w:ilvl w:val="0"/>
          <w:numId w:val="0"/>
        </w:numPr>
        <w:spacing w:after="0"/>
        <w:ind w:left="709"/>
        <w:rPr>
          <w:rFonts w:ascii="Calibri" w:hAnsi="Calibri"/>
        </w:rPr>
      </w:pPr>
    </w:p>
    <w:p w14:paraId="4711DA59"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 xml:space="preserve">An instrument of proxy which does not conform </w:t>
      </w:r>
      <w:r w:rsidR="00812C00" w:rsidRPr="001B483E">
        <w:rPr>
          <w:rFonts w:ascii="Calibri" w:hAnsi="Calibri"/>
        </w:rPr>
        <w:t xml:space="preserve">with the provisions of article 54, </w:t>
      </w:r>
      <w:r w:rsidRPr="001B483E">
        <w:rPr>
          <w:rFonts w:ascii="Calibri" w:hAnsi="Calibri"/>
        </w:rPr>
        <w:t>or which is not lodged or sent in accordance with such provisions, shall be invalid.</w:t>
      </w:r>
    </w:p>
    <w:p w14:paraId="12F25E94" w14:textId="77777777" w:rsidR="00812C00" w:rsidRPr="001B483E" w:rsidRDefault="00812C00" w:rsidP="00812C00">
      <w:pPr>
        <w:pStyle w:val="BurnessNumbering1"/>
        <w:numPr>
          <w:ilvl w:val="0"/>
          <w:numId w:val="0"/>
        </w:numPr>
        <w:spacing w:after="0"/>
        <w:ind w:left="567"/>
        <w:rPr>
          <w:rFonts w:ascii="Calibri" w:hAnsi="Calibri"/>
        </w:rPr>
      </w:pPr>
    </w:p>
    <w:p w14:paraId="772309DC"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A member shall not be entitled to appoint more than one proxy to attend on the same occasion.</w:t>
      </w:r>
    </w:p>
    <w:p w14:paraId="163E42AC" w14:textId="77777777" w:rsidR="00812C00" w:rsidRPr="001B483E" w:rsidRDefault="00812C00" w:rsidP="00812C00">
      <w:pPr>
        <w:pStyle w:val="BurnessNumbering1"/>
        <w:numPr>
          <w:ilvl w:val="0"/>
          <w:numId w:val="0"/>
        </w:numPr>
        <w:spacing w:after="0"/>
        <w:rPr>
          <w:rFonts w:ascii="Calibri" w:hAnsi="Calibri"/>
        </w:rPr>
      </w:pPr>
    </w:p>
    <w:p w14:paraId="6D907CCD"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 xml:space="preserve">A proxy appointed to attend and vote at any meeting instead of a member shall have the same right as the member who appointed him/her to speak at the meeting and need not be a member of the </w:t>
      </w:r>
      <w:r w:rsidR="00E65466" w:rsidRPr="001B483E">
        <w:rPr>
          <w:rFonts w:ascii="Calibri" w:hAnsi="Calibri"/>
        </w:rPr>
        <w:t>Union</w:t>
      </w:r>
      <w:r w:rsidRPr="001B483E">
        <w:rPr>
          <w:rFonts w:ascii="Calibri" w:hAnsi="Calibri"/>
        </w:rPr>
        <w:t xml:space="preserve">. </w:t>
      </w:r>
    </w:p>
    <w:p w14:paraId="5B10A6C7" w14:textId="77777777" w:rsidR="00812C00" w:rsidRPr="001B483E" w:rsidRDefault="00812C00" w:rsidP="00812C00">
      <w:pPr>
        <w:pStyle w:val="BurnessNumbering1"/>
        <w:numPr>
          <w:ilvl w:val="0"/>
          <w:numId w:val="0"/>
        </w:numPr>
        <w:spacing w:after="0"/>
        <w:rPr>
          <w:rFonts w:ascii="Calibri" w:hAnsi="Calibri"/>
        </w:rPr>
      </w:pPr>
    </w:p>
    <w:p w14:paraId="28DB061F"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cs="Helvetica"/>
        </w:rPr>
        <w:t xml:space="preserve">The termination of a proxy's authority by the member appointing him does not invalidate the vote given or ballot demanded, unless the </w:t>
      </w:r>
      <w:r w:rsidR="00E65466" w:rsidRPr="001B483E">
        <w:rPr>
          <w:rFonts w:ascii="Calibri" w:hAnsi="Calibri" w:cs="Helvetica"/>
        </w:rPr>
        <w:t>Union</w:t>
      </w:r>
      <w:r w:rsidRPr="001B483E">
        <w:rPr>
          <w:rFonts w:ascii="Calibri" w:hAnsi="Calibri" w:cs="Helvetica"/>
        </w:rPr>
        <w:t xml:space="preserve"> receives notice of the termination before the commencement of the meeting</w:t>
      </w:r>
      <w:r w:rsidRPr="001B483E">
        <w:rPr>
          <w:rFonts w:ascii="Calibri" w:hAnsi="Calibri"/>
        </w:rPr>
        <w:t xml:space="preserve"> or adjourned meeting</w:t>
      </w:r>
      <w:r w:rsidRPr="001B483E">
        <w:rPr>
          <w:rFonts w:ascii="Calibri" w:hAnsi="Calibri" w:cs="Helvetica"/>
        </w:rPr>
        <w:t xml:space="preserve">.  Such notice should be </w:t>
      </w:r>
      <w:r w:rsidRPr="001B483E">
        <w:rPr>
          <w:rFonts w:ascii="Calibri" w:hAnsi="Calibri"/>
        </w:rPr>
        <w:t xml:space="preserve">received by the </w:t>
      </w:r>
      <w:r w:rsidR="00E65466" w:rsidRPr="001B483E">
        <w:rPr>
          <w:rFonts w:ascii="Calibri" w:hAnsi="Calibri"/>
        </w:rPr>
        <w:t>Union</w:t>
      </w:r>
      <w:r w:rsidRPr="001B483E">
        <w:rPr>
          <w:rFonts w:ascii="Calibri" w:hAnsi="Calibri"/>
        </w:rPr>
        <w:t xml:space="preserve"> at the </w:t>
      </w:r>
      <w:r w:rsidR="00E65466" w:rsidRPr="001B483E">
        <w:rPr>
          <w:rFonts w:ascii="Calibri" w:hAnsi="Calibri"/>
        </w:rPr>
        <w:t>Union</w:t>
      </w:r>
      <w:r w:rsidRPr="001B483E">
        <w:rPr>
          <w:rFonts w:ascii="Calibri" w:hAnsi="Calibri"/>
        </w:rPr>
        <w:t xml:space="preserve">’s registered office or such address as may be specified in the Notice of General Meeting (or, where sent by electronic means, was received by the </w:t>
      </w:r>
      <w:r w:rsidR="00E65466" w:rsidRPr="001B483E">
        <w:rPr>
          <w:rFonts w:ascii="Calibri" w:hAnsi="Calibri"/>
        </w:rPr>
        <w:t>Union</w:t>
      </w:r>
      <w:r w:rsidRPr="001B483E">
        <w:rPr>
          <w:rFonts w:ascii="Calibri" w:hAnsi="Calibri"/>
        </w:rPr>
        <w:t xml:space="preserve"> at the address notified by the </w:t>
      </w:r>
      <w:r w:rsidR="00E65466" w:rsidRPr="001B483E">
        <w:rPr>
          <w:rFonts w:ascii="Calibri" w:hAnsi="Calibri"/>
        </w:rPr>
        <w:t>Union</w:t>
      </w:r>
      <w:r w:rsidRPr="001B483E">
        <w:rPr>
          <w:rFonts w:ascii="Calibri" w:hAnsi="Calibri"/>
        </w:rPr>
        <w:t xml:space="preserve"> to the members for the purpose of electronic communications).</w:t>
      </w:r>
    </w:p>
    <w:p w14:paraId="7586A754" w14:textId="77777777" w:rsidR="00812C00" w:rsidRPr="001B483E" w:rsidRDefault="00812C00" w:rsidP="00812C00">
      <w:pPr>
        <w:pStyle w:val="BurnessNumbering1"/>
        <w:numPr>
          <w:ilvl w:val="0"/>
          <w:numId w:val="0"/>
        </w:numPr>
        <w:spacing w:after="0"/>
        <w:rPr>
          <w:rFonts w:ascii="Calibri" w:hAnsi="Calibri"/>
        </w:rPr>
      </w:pPr>
    </w:p>
    <w:p w14:paraId="49CE3A13"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If there are an equal number of votes for and against any resolution, the chairperson of the meeting shall not be entitled to a casting vote.</w:t>
      </w:r>
    </w:p>
    <w:p w14:paraId="0796CEC9" w14:textId="77777777" w:rsidR="00812C00" w:rsidRPr="001B483E" w:rsidRDefault="00812C00" w:rsidP="00812C00">
      <w:pPr>
        <w:pStyle w:val="BurnessNumbering1"/>
        <w:numPr>
          <w:ilvl w:val="0"/>
          <w:numId w:val="0"/>
        </w:numPr>
        <w:spacing w:after="0"/>
        <w:rPr>
          <w:rFonts w:ascii="Calibri" w:hAnsi="Calibri"/>
        </w:rPr>
      </w:pPr>
    </w:p>
    <w:p w14:paraId="3F87AD5E" w14:textId="77777777" w:rsidR="00624029" w:rsidRPr="001B483E" w:rsidRDefault="00624029" w:rsidP="00833400">
      <w:pPr>
        <w:pStyle w:val="BurnessNumbering1"/>
        <w:numPr>
          <w:ilvl w:val="0"/>
          <w:numId w:val="15"/>
        </w:numPr>
        <w:spacing w:after="0"/>
        <w:ind w:left="567" w:hanging="567"/>
        <w:rPr>
          <w:rFonts w:ascii="Calibri" w:hAnsi="Calibri"/>
        </w:rPr>
      </w:pPr>
      <w:r w:rsidRPr="001B483E">
        <w:rPr>
          <w:rFonts w:ascii="Calibri" w:hAnsi="Calibri"/>
        </w:rPr>
        <w:t>A resolution put to the vote at a general meeting shall be decided on a show of hands unless a secret ballot is demanded by the chairperson (or by at least two persons present in person at the meeting and entitled to vote (whether as members or proxies for members)); a secret ballot may be demanded either before the show of hands takes place, or immediately after the result of the show of hands is declared.</w:t>
      </w:r>
    </w:p>
    <w:p w14:paraId="5312B967" w14:textId="77777777" w:rsidR="00812C00" w:rsidRPr="001B483E" w:rsidRDefault="00812C00" w:rsidP="00812C00">
      <w:pPr>
        <w:pStyle w:val="ListParagraph"/>
        <w:rPr>
          <w:rFonts w:ascii="Calibri" w:hAnsi="Calibri"/>
          <w:sz w:val="24"/>
          <w:szCs w:val="24"/>
        </w:rPr>
      </w:pPr>
    </w:p>
    <w:p w14:paraId="105F7E7C" w14:textId="77777777" w:rsidR="00812C00" w:rsidRPr="001B483E" w:rsidRDefault="00812C00" w:rsidP="00812C00">
      <w:pPr>
        <w:pStyle w:val="BurnessNumbering1"/>
        <w:numPr>
          <w:ilvl w:val="0"/>
          <w:numId w:val="0"/>
        </w:numPr>
        <w:spacing w:after="0"/>
        <w:ind w:left="567"/>
        <w:rPr>
          <w:rFonts w:ascii="Calibri" w:hAnsi="Calibri"/>
        </w:rPr>
      </w:pPr>
    </w:p>
    <w:p w14:paraId="3A841B43" w14:textId="77777777" w:rsidR="00624029" w:rsidRPr="001B483E" w:rsidRDefault="00624029" w:rsidP="00833400">
      <w:pPr>
        <w:pStyle w:val="BurnessNumbering1"/>
        <w:numPr>
          <w:ilvl w:val="0"/>
          <w:numId w:val="15"/>
        </w:numPr>
        <w:spacing w:after="0"/>
        <w:ind w:left="567" w:hanging="567"/>
        <w:rPr>
          <w:rFonts w:ascii="Calibri" w:hAnsi="Calibri"/>
          <w:b/>
        </w:rPr>
      </w:pPr>
      <w:r w:rsidRPr="001B483E">
        <w:rPr>
          <w:rFonts w:ascii="Calibri" w:hAnsi="Calibri"/>
        </w:rPr>
        <w:t>If a secret ballot is demanded, it shall be taken at the meeting and shall be conducted in such a manner as the chairperson may direct; the result of the ballot shall be declared at the meeting at which the ballot was demanded</w:t>
      </w:r>
      <w:r w:rsidR="00812C00" w:rsidRPr="001B483E">
        <w:rPr>
          <w:rFonts w:ascii="Calibri" w:hAnsi="Calibri"/>
        </w:rPr>
        <w:t>.</w:t>
      </w:r>
    </w:p>
    <w:p w14:paraId="7916A65D" w14:textId="77777777" w:rsidR="00812C00" w:rsidRPr="001B483E" w:rsidRDefault="00812C00" w:rsidP="00812C00">
      <w:pPr>
        <w:pStyle w:val="BurnessNumbering1"/>
        <w:numPr>
          <w:ilvl w:val="0"/>
          <w:numId w:val="0"/>
        </w:numPr>
        <w:spacing w:after="0"/>
        <w:ind w:left="567"/>
        <w:rPr>
          <w:rFonts w:ascii="Calibri" w:hAnsi="Calibri"/>
          <w:b/>
        </w:rPr>
      </w:pPr>
    </w:p>
    <w:p w14:paraId="74F9337F" w14:textId="5C2A725E" w:rsidR="00B12345" w:rsidRPr="001B483E" w:rsidRDefault="00B12345" w:rsidP="00833400">
      <w:pPr>
        <w:pStyle w:val="Heading1"/>
        <w:spacing w:before="0" w:after="0"/>
        <w:rPr>
          <w:rFonts w:ascii="Calibri" w:hAnsi="Calibri"/>
          <w:sz w:val="24"/>
          <w:szCs w:val="24"/>
        </w:rPr>
      </w:pPr>
      <w:bookmarkStart w:id="42" w:name="_Toc504983885"/>
      <w:r w:rsidRPr="001B483E">
        <w:rPr>
          <w:rFonts w:ascii="Calibri" w:hAnsi="Calibri"/>
          <w:sz w:val="24"/>
          <w:szCs w:val="24"/>
        </w:rPr>
        <w:t xml:space="preserve">Number of </w:t>
      </w:r>
      <w:r w:rsidR="00E65466" w:rsidRPr="001B483E">
        <w:rPr>
          <w:rFonts w:ascii="Calibri" w:hAnsi="Calibri"/>
          <w:sz w:val="24"/>
          <w:szCs w:val="24"/>
        </w:rPr>
        <w:t>Trustee</w:t>
      </w:r>
      <w:r w:rsidRPr="001B483E">
        <w:rPr>
          <w:rFonts w:ascii="Calibri" w:hAnsi="Calibri"/>
          <w:sz w:val="24"/>
          <w:szCs w:val="24"/>
        </w:rPr>
        <w:t>s</w:t>
      </w:r>
      <w:bookmarkEnd w:id="42"/>
    </w:p>
    <w:p w14:paraId="173976C4" w14:textId="77777777" w:rsidR="00812C00" w:rsidRPr="001B483E" w:rsidRDefault="00812C00" w:rsidP="00812C00">
      <w:pPr>
        <w:rPr>
          <w:rFonts w:ascii="Calibri" w:hAnsi="Calibri"/>
          <w:sz w:val="24"/>
          <w:szCs w:val="24"/>
        </w:rPr>
      </w:pPr>
    </w:p>
    <w:p w14:paraId="128DF8C6" w14:textId="77777777" w:rsidR="00B12345" w:rsidRPr="001B483E" w:rsidRDefault="00B12345" w:rsidP="00812C00">
      <w:pPr>
        <w:pStyle w:val="BurnessNumbering1"/>
        <w:numPr>
          <w:ilvl w:val="0"/>
          <w:numId w:val="15"/>
        </w:numPr>
        <w:spacing w:after="0"/>
        <w:ind w:left="567" w:hanging="567"/>
        <w:rPr>
          <w:rFonts w:ascii="Calibri" w:hAnsi="Calibri" w:cs="Arial"/>
        </w:rPr>
      </w:pPr>
      <w:r w:rsidRPr="001B483E">
        <w:rPr>
          <w:rFonts w:ascii="Calibri" w:hAnsi="Calibri" w:cs="Arial"/>
        </w:rPr>
        <w:t xml:space="preserve">The minimum number of </w:t>
      </w:r>
      <w:r w:rsidR="00E65466" w:rsidRPr="001B483E">
        <w:rPr>
          <w:rFonts w:ascii="Calibri" w:hAnsi="Calibri" w:cs="Arial"/>
        </w:rPr>
        <w:t>Trustee</w:t>
      </w:r>
      <w:r w:rsidRPr="001B483E">
        <w:rPr>
          <w:rFonts w:ascii="Calibri" w:hAnsi="Calibri" w:cs="Arial"/>
        </w:rPr>
        <w:t>s shall never be less than three, the maximum is 1</w:t>
      </w:r>
      <w:r w:rsidR="00582DB7">
        <w:rPr>
          <w:rFonts w:ascii="Calibri" w:hAnsi="Calibri" w:cs="Arial"/>
        </w:rPr>
        <w:t>2</w:t>
      </w:r>
      <w:r w:rsidRPr="001B483E">
        <w:rPr>
          <w:rFonts w:ascii="Calibri" w:hAnsi="Calibri" w:cs="Arial"/>
        </w:rPr>
        <w:t>.</w:t>
      </w:r>
    </w:p>
    <w:p w14:paraId="6B8D86EA" w14:textId="77777777" w:rsidR="00812C00" w:rsidRPr="001B483E" w:rsidRDefault="00812C00" w:rsidP="00812C00">
      <w:pPr>
        <w:pStyle w:val="BurnessNumbering1"/>
        <w:numPr>
          <w:ilvl w:val="0"/>
          <w:numId w:val="0"/>
        </w:numPr>
        <w:spacing w:after="0"/>
        <w:ind w:left="851"/>
        <w:rPr>
          <w:rFonts w:ascii="Calibri" w:hAnsi="Calibri" w:cs="Arial"/>
        </w:rPr>
      </w:pPr>
    </w:p>
    <w:p w14:paraId="2F7DA7AF" w14:textId="04B782C3" w:rsidR="00B12345" w:rsidRPr="001B483E" w:rsidRDefault="00B12345" w:rsidP="00833400">
      <w:pPr>
        <w:pStyle w:val="Heading1"/>
        <w:spacing w:before="0" w:after="0"/>
        <w:rPr>
          <w:rFonts w:ascii="Calibri" w:hAnsi="Calibri"/>
          <w:sz w:val="24"/>
          <w:szCs w:val="24"/>
        </w:rPr>
      </w:pPr>
      <w:bookmarkStart w:id="43" w:name="_Toc504983886"/>
      <w:r w:rsidRPr="001B483E">
        <w:rPr>
          <w:rFonts w:ascii="Calibri" w:hAnsi="Calibri"/>
          <w:sz w:val="24"/>
          <w:szCs w:val="24"/>
        </w:rPr>
        <w:t>Eligibility and Composition of Board</w:t>
      </w:r>
      <w:bookmarkEnd w:id="43"/>
    </w:p>
    <w:p w14:paraId="0296B4FA" w14:textId="77777777" w:rsidR="00812C00" w:rsidRPr="001B483E" w:rsidRDefault="00812C00" w:rsidP="00812C00">
      <w:pPr>
        <w:rPr>
          <w:rFonts w:ascii="Calibri" w:hAnsi="Calibri"/>
          <w:sz w:val="24"/>
          <w:szCs w:val="24"/>
        </w:rPr>
      </w:pPr>
    </w:p>
    <w:p w14:paraId="6AA98A79" w14:textId="6C4ECAB6" w:rsidR="00B12345" w:rsidRPr="001B483E" w:rsidRDefault="00B12345" w:rsidP="00812C00">
      <w:pPr>
        <w:pStyle w:val="BurnessNumbering1"/>
        <w:numPr>
          <w:ilvl w:val="0"/>
          <w:numId w:val="15"/>
        </w:numPr>
        <w:spacing w:after="0"/>
        <w:ind w:left="567" w:hanging="567"/>
        <w:rPr>
          <w:rFonts w:ascii="Calibri" w:hAnsi="Calibri" w:cs="Arial"/>
        </w:rPr>
      </w:pPr>
      <w:r w:rsidRPr="001B483E">
        <w:rPr>
          <w:rFonts w:ascii="Calibri" w:eastAsia="Calibri" w:hAnsi="Calibri" w:cs="Calibri"/>
        </w:rPr>
        <w:t>The</w:t>
      </w:r>
      <w:r w:rsidRPr="001B483E">
        <w:rPr>
          <w:rFonts w:ascii="Calibri" w:eastAsia="Calibri" w:hAnsi="Calibri" w:cs="Calibri"/>
          <w:spacing w:val="17"/>
        </w:rPr>
        <w:t xml:space="preserve"> </w:t>
      </w:r>
      <w:r w:rsidR="00E65466" w:rsidRPr="001B483E">
        <w:rPr>
          <w:rFonts w:ascii="Calibri" w:eastAsia="Calibri" w:hAnsi="Calibri" w:cs="Calibri"/>
        </w:rPr>
        <w:t>Trustees</w:t>
      </w:r>
      <w:r w:rsidRPr="001B483E">
        <w:rPr>
          <w:rFonts w:ascii="Calibri" w:eastAsia="Calibri" w:hAnsi="Calibri" w:cs="Calibri"/>
          <w:spacing w:val="18"/>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17"/>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18"/>
        </w:rPr>
        <w:t xml:space="preserve"> </w:t>
      </w:r>
      <w:r w:rsidRPr="001B483E">
        <w:rPr>
          <w:rFonts w:ascii="Calibri" w:eastAsia="Calibri" w:hAnsi="Calibri" w:cs="Calibri"/>
        </w:rPr>
        <w:t>res</w:t>
      </w:r>
      <w:r w:rsidRPr="001B483E">
        <w:rPr>
          <w:rFonts w:ascii="Calibri" w:eastAsia="Calibri" w:hAnsi="Calibri" w:cs="Calibri"/>
          <w:spacing w:val="-3"/>
        </w:rPr>
        <w:t>p</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si</w:t>
      </w:r>
      <w:r w:rsidRPr="001B483E">
        <w:rPr>
          <w:rFonts w:ascii="Calibri" w:eastAsia="Calibri" w:hAnsi="Calibri" w:cs="Calibri"/>
          <w:spacing w:val="-1"/>
        </w:rPr>
        <w:t>b</w:t>
      </w:r>
      <w:r w:rsidRPr="001B483E">
        <w:rPr>
          <w:rFonts w:ascii="Calibri" w:eastAsia="Calibri" w:hAnsi="Calibri" w:cs="Calibri"/>
        </w:rPr>
        <w:t>le</w:t>
      </w:r>
      <w:r w:rsidRPr="001B483E">
        <w:rPr>
          <w:rFonts w:ascii="Calibri" w:eastAsia="Calibri" w:hAnsi="Calibri" w:cs="Calibri"/>
          <w:spacing w:val="18"/>
        </w:rPr>
        <w:t xml:space="preserve"> </w:t>
      </w:r>
      <w:r w:rsidRPr="001B483E">
        <w:rPr>
          <w:rFonts w:ascii="Calibri" w:eastAsia="Calibri" w:hAnsi="Calibri" w:cs="Calibri"/>
        </w:rPr>
        <w:t>f</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7"/>
        </w:rPr>
        <w:t xml:space="preserve"> </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e</w:t>
      </w:r>
      <w:r w:rsidRPr="001B483E">
        <w:rPr>
          <w:rFonts w:ascii="Calibri" w:eastAsia="Calibri" w:hAnsi="Calibri" w:cs="Calibri"/>
          <w:spacing w:val="18"/>
        </w:rPr>
        <w:t xml:space="preserve"> </w:t>
      </w:r>
      <w:r w:rsidRPr="001B483E">
        <w:rPr>
          <w:rFonts w:ascii="Calibri" w:eastAsia="Calibri" w:hAnsi="Calibri" w:cs="Calibri"/>
          <w:spacing w:val="-1"/>
        </w:rPr>
        <w:t>o</w:t>
      </w:r>
      <w:r w:rsidRPr="001B483E">
        <w:rPr>
          <w:rFonts w:ascii="Calibri" w:eastAsia="Calibri" w:hAnsi="Calibri" w:cs="Calibri"/>
          <w:spacing w:val="1"/>
        </w:rPr>
        <w:t>v</w:t>
      </w:r>
      <w:r w:rsidRPr="001B483E">
        <w:rPr>
          <w:rFonts w:ascii="Calibri" w:eastAsia="Calibri" w:hAnsi="Calibri" w:cs="Calibri"/>
        </w:rPr>
        <w:t>erall</w:t>
      </w:r>
      <w:r w:rsidRPr="001B483E">
        <w:rPr>
          <w:rFonts w:ascii="Calibri" w:eastAsia="Calibri" w:hAnsi="Calibri" w:cs="Calibri"/>
          <w:spacing w:val="17"/>
        </w:rPr>
        <w:t xml:space="preserve"> </w:t>
      </w:r>
      <w:r w:rsidRPr="001B483E">
        <w:rPr>
          <w:rFonts w:ascii="Calibri" w:eastAsia="Calibri" w:hAnsi="Calibri" w:cs="Calibri"/>
        </w:rPr>
        <w:t>str</w:t>
      </w:r>
      <w:r w:rsidRPr="001B483E">
        <w:rPr>
          <w:rFonts w:ascii="Calibri" w:eastAsia="Calibri" w:hAnsi="Calibri" w:cs="Calibri"/>
          <w:spacing w:val="-2"/>
        </w:rPr>
        <w:t>a</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spacing w:val="-1"/>
        </w:rPr>
        <w:t>g</w:t>
      </w:r>
      <w:r w:rsidRPr="001B483E">
        <w:rPr>
          <w:rFonts w:ascii="Calibri" w:eastAsia="Calibri" w:hAnsi="Calibri" w:cs="Calibri"/>
          <w:spacing w:val="1"/>
        </w:rPr>
        <w:t>y</w:t>
      </w:r>
      <w:r w:rsidRPr="001B483E">
        <w:rPr>
          <w:rFonts w:ascii="Calibri" w:eastAsia="Calibri" w:hAnsi="Calibri" w:cs="Calibri"/>
        </w:rPr>
        <w:t>,</w:t>
      </w:r>
      <w:r w:rsidRPr="001B483E">
        <w:rPr>
          <w:rFonts w:ascii="Calibri" w:eastAsia="Calibri" w:hAnsi="Calibri" w:cs="Calibri"/>
          <w:spacing w:val="15"/>
        </w:rPr>
        <w:t xml:space="preserve"> </w:t>
      </w:r>
      <w:r w:rsidRPr="001B483E">
        <w:rPr>
          <w:rFonts w:ascii="Calibri" w:eastAsia="Calibri" w:hAnsi="Calibri" w:cs="Calibri"/>
          <w:spacing w:val="1"/>
        </w:rPr>
        <w:t>m</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a</w:t>
      </w:r>
      <w:r w:rsidRPr="001B483E">
        <w:rPr>
          <w:rFonts w:ascii="Calibri" w:eastAsia="Calibri" w:hAnsi="Calibri" w:cs="Calibri"/>
          <w:spacing w:val="-1"/>
        </w:rPr>
        <w:t>g</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rPr>
        <w:t>ent</w:t>
      </w:r>
      <w:r w:rsidRPr="001B483E">
        <w:rPr>
          <w:rFonts w:ascii="Calibri" w:eastAsia="Calibri" w:hAnsi="Calibri" w:cs="Calibri"/>
          <w:spacing w:val="17"/>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16"/>
        </w:rPr>
        <w:t xml:space="preserve"> </w:t>
      </w:r>
      <w:r w:rsidRPr="001B483E">
        <w:rPr>
          <w:rFonts w:ascii="Calibri" w:eastAsia="Calibri" w:hAnsi="Calibri" w:cs="Calibri"/>
        </w:rPr>
        <w:t>fi</w:t>
      </w:r>
      <w:r w:rsidRPr="001B483E">
        <w:rPr>
          <w:rFonts w:ascii="Calibri" w:eastAsia="Calibri" w:hAnsi="Calibri" w:cs="Calibri"/>
          <w:spacing w:val="-1"/>
        </w:rPr>
        <w:t>n</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 xml:space="preserve">ces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
        </w:rPr>
        <w:t xml:space="preserve"> </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e</w:t>
      </w:r>
      <w:r w:rsidRPr="001B483E">
        <w:rPr>
          <w:rFonts w:ascii="Calibri" w:eastAsia="Calibri" w:hAnsi="Calibri" w:cs="Calibri"/>
          <w:spacing w:val="4"/>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4"/>
        </w:rPr>
        <w:t xml:space="preserve"> </w:t>
      </w:r>
      <w:r w:rsidRPr="001B483E">
        <w:rPr>
          <w:rFonts w:ascii="Calibri" w:eastAsia="Calibri" w:hAnsi="Calibri" w:cs="Calibri"/>
        </w:rPr>
        <w:t>in</w:t>
      </w:r>
      <w:r w:rsidRPr="001B483E">
        <w:rPr>
          <w:rFonts w:ascii="Calibri" w:eastAsia="Calibri" w:hAnsi="Calibri" w:cs="Calibri"/>
          <w:spacing w:val="2"/>
        </w:rPr>
        <w:t xml:space="preserve"> </w:t>
      </w:r>
      <w:r w:rsidRPr="001B483E">
        <w:rPr>
          <w:rFonts w:ascii="Calibri" w:eastAsia="Calibri" w:hAnsi="Calibri" w:cs="Calibri"/>
        </w:rPr>
        <w:t>the</w:t>
      </w:r>
      <w:r w:rsidRPr="001B483E">
        <w:rPr>
          <w:rFonts w:ascii="Calibri" w:eastAsia="Calibri" w:hAnsi="Calibri" w:cs="Calibri"/>
          <w:spacing w:val="1"/>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rPr>
        <w:t>ited</w:t>
      </w:r>
      <w:r w:rsidRPr="001B483E">
        <w:rPr>
          <w:rFonts w:ascii="Calibri" w:eastAsia="Calibri" w:hAnsi="Calibri" w:cs="Calibri"/>
          <w:spacing w:val="1"/>
        </w:rPr>
        <w:t xml:space="preserve"> </w:t>
      </w:r>
      <w:r w:rsidRPr="001B483E">
        <w:rPr>
          <w:rFonts w:ascii="Calibri" w:eastAsia="Calibri" w:hAnsi="Calibri" w:cs="Calibri"/>
        </w:rPr>
        <w:t>Ki</w:t>
      </w:r>
      <w:r w:rsidRPr="001B483E">
        <w:rPr>
          <w:rFonts w:ascii="Calibri" w:eastAsia="Calibri" w:hAnsi="Calibri" w:cs="Calibri"/>
          <w:spacing w:val="-1"/>
        </w:rPr>
        <w:t>ngdo</w:t>
      </w:r>
      <w:r w:rsidRPr="001B483E">
        <w:rPr>
          <w:rFonts w:ascii="Calibri" w:eastAsia="Calibri" w:hAnsi="Calibri" w:cs="Calibri"/>
          <w:spacing w:val="1"/>
        </w:rPr>
        <w:t>m</w:t>
      </w:r>
      <w:r w:rsidRPr="001B483E">
        <w:rPr>
          <w:rFonts w:ascii="Calibri" w:eastAsia="Calibri" w:hAnsi="Calibri" w:cs="Calibri"/>
        </w:rPr>
        <w:t>.</w:t>
      </w:r>
      <w:r w:rsidRPr="001B483E">
        <w:rPr>
          <w:rFonts w:ascii="Calibri" w:eastAsia="Calibri" w:hAnsi="Calibri" w:cs="Calibri"/>
          <w:spacing w:val="3"/>
        </w:rPr>
        <w:t xml:space="preserve"> </w:t>
      </w:r>
      <w:del w:id="44" w:author="Edwards, Gail" w:date="2018-01-11T10:45:00Z">
        <w:r w:rsidRPr="001B483E" w:rsidDel="00B537E5">
          <w:rPr>
            <w:rFonts w:ascii="Calibri" w:eastAsia="Calibri" w:hAnsi="Calibri" w:cs="Calibri"/>
          </w:rPr>
          <w:delText>Th</w:delText>
        </w:r>
        <w:r w:rsidRPr="001B483E" w:rsidDel="00B537E5">
          <w:rPr>
            <w:rFonts w:ascii="Calibri" w:eastAsia="Calibri" w:hAnsi="Calibri" w:cs="Calibri"/>
            <w:spacing w:val="-2"/>
          </w:rPr>
          <w:delText>e</w:delText>
        </w:r>
        <w:r w:rsidRPr="001B483E" w:rsidDel="00B537E5">
          <w:rPr>
            <w:rFonts w:ascii="Calibri" w:eastAsia="Calibri" w:hAnsi="Calibri" w:cs="Calibri"/>
          </w:rPr>
          <w:delText>y</w:delText>
        </w:r>
        <w:r w:rsidRPr="001B483E" w:rsidDel="00B537E5">
          <w:rPr>
            <w:rFonts w:ascii="Calibri" w:eastAsia="Calibri" w:hAnsi="Calibri" w:cs="Calibri"/>
            <w:spacing w:val="4"/>
          </w:rPr>
          <w:delText xml:space="preserve"> </w:delText>
        </w:r>
        <w:r w:rsidRPr="001B483E" w:rsidDel="00B537E5">
          <w:rPr>
            <w:rFonts w:ascii="Calibri" w:eastAsia="Calibri" w:hAnsi="Calibri" w:cs="Calibri"/>
          </w:rPr>
          <w:delText>sh</w:delText>
        </w:r>
        <w:r w:rsidRPr="001B483E" w:rsidDel="00B537E5">
          <w:rPr>
            <w:rFonts w:ascii="Calibri" w:eastAsia="Calibri" w:hAnsi="Calibri" w:cs="Calibri"/>
            <w:spacing w:val="-1"/>
          </w:rPr>
          <w:delText>a</w:delText>
        </w:r>
        <w:r w:rsidRPr="001B483E" w:rsidDel="00B537E5">
          <w:rPr>
            <w:rFonts w:ascii="Calibri" w:eastAsia="Calibri" w:hAnsi="Calibri" w:cs="Calibri"/>
          </w:rPr>
          <w:delText xml:space="preserve">ll </w:delText>
        </w:r>
        <w:r w:rsidRPr="001B483E" w:rsidDel="00B537E5">
          <w:rPr>
            <w:rFonts w:ascii="Calibri" w:eastAsia="Calibri" w:hAnsi="Calibri" w:cs="Calibri"/>
            <w:spacing w:val="-1"/>
          </w:rPr>
          <w:delText>n</w:delText>
        </w:r>
        <w:r w:rsidRPr="001B483E" w:rsidDel="00B537E5">
          <w:rPr>
            <w:rFonts w:ascii="Calibri" w:eastAsia="Calibri" w:hAnsi="Calibri" w:cs="Calibri"/>
            <w:spacing w:val="1"/>
          </w:rPr>
          <w:delText>o</w:delText>
        </w:r>
        <w:r w:rsidRPr="001B483E" w:rsidDel="00B537E5">
          <w:rPr>
            <w:rFonts w:ascii="Calibri" w:eastAsia="Calibri" w:hAnsi="Calibri" w:cs="Calibri"/>
          </w:rPr>
          <w:delText>t</w:delText>
        </w:r>
        <w:r w:rsidRPr="001B483E" w:rsidDel="00B537E5">
          <w:rPr>
            <w:rFonts w:ascii="Calibri" w:eastAsia="Calibri" w:hAnsi="Calibri" w:cs="Calibri"/>
            <w:spacing w:val="1"/>
          </w:rPr>
          <w:delText xml:space="preserve"> </w:delText>
        </w:r>
        <w:r w:rsidRPr="001B483E" w:rsidDel="00B537E5">
          <w:rPr>
            <w:rFonts w:ascii="Calibri" w:eastAsia="Calibri" w:hAnsi="Calibri" w:cs="Calibri"/>
            <w:spacing w:val="-3"/>
          </w:rPr>
          <w:delText>b</w:delText>
        </w:r>
        <w:r w:rsidRPr="001B483E" w:rsidDel="00B537E5">
          <w:rPr>
            <w:rFonts w:ascii="Calibri" w:eastAsia="Calibri" w:hAnsi="Calibri" w:cs="Calibri"/>
          </w:rPr>
          <w:delText>e</w:delText>
        </w:r>
        <w:r w:rsidRPr="001B483E" w:rsidDel="00B537E5">
          <w:rPr>
            <w:rFonts w:ascii="Calibri" w:eastAsia="Calibri" w:hAnsi="Calibri" w:cs="Calibri"/>
            <w:spacing w:val="4"/>
          </w:rPr>
          <w:delText xml:space="preserve"> </w:delText>
        </w:r>
        <w:r w:rsidRPr="001B483E" w:rsidDel="00B537E5">
          <w:rPr>
            <w:rFonts w:ascii="Calibri" w:eastAsia="Calibri" w:hAnsi="Calibri" w:cs="Calibri"/>
          </w:rPr>
          <w:delText>res</w:delText>
        </w:r>
        <w:r w:rsidRPr="001B483E" w:rsidDel="00B537E5">
          <w:rPr>
            <w:rFonts w:ascii="Calibri" w:eastAsia="Calibri" w:hAnsi="Calibri" w:cs="Calibri"/>
            <w:spacing w:val="-3"/>
          </w:rPr>
          <w:delText>p</w:delText>
        </w:r>
        <w:r w:rsidRPr="001B483E" w:rsidDel="00B537E5">
          <w:rPr>
            <w:rFonts w:ascii="Calibri" w:eastAsia="Calibri" w:hAnsi="Calibri" w:cs="Calibri"/>
            <w:spacing w:val="1"/>
          </w:rPr>
          <w:delText>o</w:delText>
        </w:r>
        <w:r w:rsidRPr="001B483E" w:rsidDel="00B537E5">
          <w:rPr>
            <w:rFonts w:ascii="Calibri" w:eastAsia="Calibri" w:hAnsi="Calibri" w:cs="Calibri"/>
            <w:spacing w:val="-1"/>
          </w:rPr>
          <w:delText>n</w:delText>
        </w:r>
        <w:r w:rsidRPr="001B483E" w:rsidDel="00B537E5">
          <w:rPr>
            <w:rFonts w:ascii="Calibri" w:eastAsia="Calibri" w:hAnsi="Calibri" w:cs="Calibri"/>
          </w:rPr>
          <w:delText>si</w:delText>
        </w:r>
        <w:r w:rsidRPr="001B483E" w:rsidDel="00B537E5">
          <w:rPr>
            <w:rFonts w:ascii="Calibri" w:eastAsia="Calibri" w:hAnsi="Calibri" w:cs="Calibri"/>
            <w:spacing w:val="-1"/>
          </w:rPr>
          <w:delText>b</w:delText>
        </w:r>
        <w:r w:rsidRPr="001B483E" w:rsidDel="00B537E5">
          <w:rPr>
            <w:rFonts w:ascii="Calibri" w:eastAsia="Calibri" w:hAnsi="Calibri" w:cs="Calibri"/>
          </w:rPr>
          <w:delText>le</w:delText>
        </w:r>
        <w:r w:rsidRPr="001B483E" w:rsidDel="00B537E5">
          <w:rPr>
            <w:rFonts w:ascii="Calibri" w:eastAsia="Calibri" w:hAnsi="Calibri" w:cs="Calibri"/>
            <w:spacing w:val="3"/>
          </w:rPr>
          <w:delText xml:space="preserve"> </w:delText>
        </w:r>
        <w:r w:rsidRPr="001B483E" w:rsidDel="00B537E5">
          <w:rPr>
            <w:rFonts w:ascii="Calibri" w:eastAsia="Calibri" w:hAnsi="Calibri" w:cs="Calibri"/>
            <w:spacing w:val="-3"/>
          </w:rPr>
          <w:delText>f</w:delText>
        </w:r>
        <w:r w:rsidRPr="001B483E" w:rsidDel="00B537E5">
          <w:rPr>
            <w:rFonts w:ascii="Calibri" w:eastAsia="Calibri" w:hAnsi="Calibri" w:cs="Calibri"/>
            <w:spacing w:val="1"/>
          </w:rPr>
          <w:delText>o</w:delText>
        </w:r>
        <w:r w:rsidRPr="001B483E" w:rsidDel="00B537E5">
          <w:rPr>
            <w:rFonts w:ascii="Calibri" w:eastAsia="Calibri" w:hAnsi="Calibri" w:cs="Calibri"/>
          </w:rPr>
          <w:delText>r</w:delText>
        </w:r>
        <w:r w:rsidRPr="001B483E" w:rsidDel="00B537E5">
          <w:rPr>
            <w:rFonts w:ascii="Calibri" w:eastAsia="Calibri" w:hAnsi="Calibri" w:cs="Calibri"/>
            <w:spacing w:val="1"/>
          </w:rPr>
          <w:delText xml:space="preserve"> </w:delText>
        </w:r>
        <w:r w:rsidRPr="001B483E" w:rsidDel="00B537E5">
          <w:rPr>
            <w:rFonts w:ascii="Calibri" w:eastAsia="Calibri" w:hAnsi="Calibri" w:cs="Calibri"/>
          </w:rPr>
          <w:delText>the</w:delText>
        </w:r>
        <w:r w:rsidRPr="001B483E" w:rsidDel="00B537E5">
          <w:rPr>
            <w:rFonts w:ascii="Calibri" w:eastAsia="Calibri" w:hAnsi="Calibri" w:cs="Calibri"/>
            <w:spacing w:val="1"/>
          </w:rPr>
          <w:delText xml:space="preserve"> o</w:delText>
        </w:r>
        <w:r w:rsidRPr="001B483E" w:rsidDel="00B537E5">
          <w:rPr>
            <w:rFonts w:ascii="Calibri" w:eastAsia="Calibri" w:hAnsi="Calibri" w:cs="Calibri"/>
            <w:spacing w:val="-1"/>
          </w:rPr>
          <w:delText>p</w:delText>
        </w:r>
        <w:r w:rsidRPr="001B483E" w:rsidDel="00B537E5">
          <w:rPr>
            <w:rFonts w:ascii="Calibri" w:eastAsia="Calibri" w:hAnsi="Calibri" w:cs="Calibri"/>
          </w:rPr>
          <w:delText>e</w:delText>
        </w:r>
        <w:r w:rsidRPr="001B483E" w:rsidDel="00B537E5">
          <w:rPr>
            <w:rFonts w:ascii="Calibri" w:eastAsia="Calibri" w:hAnsi="Calibri" w:cs="Calibri"/>
            <w:spacing w:val="-2"/>
          </w:rPr>
          <w:delText>r</w:delText>
        </w:r>
        <w:r w:rsidRPr="001B483E" w:rsidDel="00B537E5">
          <w:rPr>
            <w:rFonts w:ascii="Calibri" w:eastAsia="Calibri" w:hAnsi="Calibri" w:cs="Calibri"/>
          </w:rPr>
          <w:delText>ati</w:delText>
        </w:r>
        <w:r w:rsidRPr="001B483E" w:rsidDel="00B537E5">
          <w:rPr>
            <w:rFonts w:ascii="Calibri" w:eastAsia="Calibri" w:hAnsi="Calibri" w:cs="Calibri"/>
            <w:spacing w:val="1"/>
          </w:rPr>
          <w:delText>o</w:delText>
        </w:r>
        <w:r w:rsidRPr="001B483E" w:rsidDel="00B537E5">
          <w:rPr>
            <w:rFonts w:ascii="Calibri" w:eastAsia="Calibri" w:hAnsi="Calibri" w:cs="Calibri"/>
            <w:spacing w:val="-1"/>
          </w:rPr>
          <w:delText>n</w:delText>
        </w:r>
        <w:r w:rsidRPr="001B483E" w:rsidDel="00B537E5">
          <w:rPr>
            <w:rFonts w:ascii="Calibri" w:eastAsia="Calibri" w:hAnsi="Calibri" w:cs="Calibri"/>
          </w:rPr>
          <w:delText>s stu</w:delText>
        </w:r>
        <w:r w:rsidRPr="001B483E" w:rsidDel="00B537E5">
          <w:rPr>
            <w:rFonts w:ascii="Calibri" w:eastAsia="Calibri" w:hAnsi="Calibri" w:cs="Calibri"/>
            <w:spacing w:val="-1"/>
          </w:rPr>
          <w:delText>d</w:delText>
        </w:r>
        <w:r w:rsidRPr="001B483E" w:rsidDel="00B537E5">
          <w:rPr>
            <w:rFonts w:ascii="Calibri" w:eastAsia="Calibri" w:hAnsi="Calibri" w:cs="Calibri"/>
          </w:rPr>
          <w:delText>ent r</w:delText>
        </w:r>
        <w:r w:rsidRPr="001B483E" w:rsidDel="00B537E5">
          <w:rPr>
            <w:rFonts w:ascii="Calibri" w:eastAsia="Calibri" w:hAnsi="Calibri" w:cs="Calibri"/>
            <w:spacing w:val="1"/>
          </w:rPr>
          <w:delText>e</w:delText>
        </w:r>
        <w:r w:rsidRPr="001B483E" w:rsidDel="00B537E5">
          <w:rPr>
            <w:rFonts w:ascii="Calibri" w:eastAsia="Calibri" w:hAnsi="Calibri" w:cs="Calibri"/>
            <w:spacing w:val="-1"/>
          </w:rPr>
          <w:delText>p</w:delText>
        </w:r>
        <w:r w:rsidRPr="001B483E" w:rsidDel="00B537E5">
          <w:rPr>
            <w:rFonts w:ascii="Calibri" w:eastAsia="Calibri" w:hAnsi="Calibri" w:cs="Calibri"/>
            <w:spacing w:val="-3"/>
          </w:rPr>
          <w:delText>r</w:delText>
        </w:r>
        <w:r w:rsidRPr="001B483E" w:rsidDel="00B537E5">
          <w:rPr>
            <w:rFonts w:ascii="Calibri" w:eastAsia="Calibri" w:hAnsi="Calibri" w:cs="Calibri"/>
          </w:rPr>
          <w:delText>es</w:delText>
        </w:r>
        <w:r w:rsidRPr="001B483E" w:rsidDel="00B537E5">
          <w:rPr>
            <w:rFonts w:ascii="Calibri" w:eastAsia="Calibri" w:hAnsi="Calibri" w:cs="Calibri"/>
            <w:spacing w:val="1"/>
          </w:rPr>
          <w:delText>e</w:delText>
        </w:r>
        <w:r w:rsidRPr="001B483E" w:rsidDel="00B537E5">
          <w:rPr>
            <w:rFonts w:ascii="Calibri" w:eastAsia="Calibri" w:hAnsi="Calibri" w:cs="Calibri"/>
            <w:spacing w:val="-1"/>
          </w:rPr>
          <w:delText>n</w:delText>
        </w:r>
        <w:r w:rsidRPr="001B483E" w:rsidDel="00B537E5">
          <w:rPr>
            <w:rFonts w:ascii="Calibri" w:eastAsia="Calibri" w:hAnsi="Calibri" w:cs="Calibri"/>
          </w:rPr>
          <w:delText>t</w:delText>
        </w:r>
        <w:r w:rsidRPr="001B483E" w:rsidDel="00B537E5">
          <w:rPr>
            <w:rFonts w:ascii="Calibri" w:eastAsia="Calibri" w:hAnsi="Calibri" w:cs="Calibri"/>
            <w:spacing w:val="-2"/>
          </w:rPr>
          <w:delText>a</w:delText>
        </w:r>
        <w:r w:rsidRPr="001B483E" w:rsidDel="00B537E5">
          <w:rPr>
            <w:rFonts w:ascii="Calibri" w:eastAsia="Calibri" w:hAnsi="Calibri" w:cs="Calibri"/>
          </w:rPr>
          <w:delText>ti</w:delText>
        </w:r>
        <w:r w:rsidRPr="001B483E" w:rsidDel="00B537E5">
          <w:rPr>
            <w:rFonts w:ascii="Calibri" w:eastAsia="Calibri" w:hAnsi="Calibri" w:cs="Calibri"/>
            <w:spacing w:val="1"/>
          </w:rPr>
          <w:delText>o</w:delText>
        </w:r>
        <w:r w:rsidRPr="001B483E" w:rsidDel="00B537E5">
          <w:rPr>
            <w:rFonts w:ascii="Calibri" w:eastAsia="Calibri" w:hAnsi="Calibri" w:cs="Calibri"/>
          </w:rPr>
          <w:delText>n</w:delText>
        </w:r>
        <w:r w:rsidRPr="001B483E" w:rsidDel="00B537E5">
          <w:rPr>
            <w:rFonts w:ascii="Calibri" w:eastAsia="Calibri" w:hAnsi="Calibri" w:cs="Calibri"/>
            <w:spacing w:val="-1"/>
          </w:rPr>
          <w:delText xml:space="preserve"> </w:delText>
        </w:r>
        <w:r w:rsidRPr="001B483E" w:rsidDel="00B537E5">
          <w:rPr>
            <w:rFonts w:ascii="Calibri" w:eastAsia="Calibri" w:hAnsi="Calibri" w:cs="Calibri"/>
            <w:spacing w:val="-2"/>
          </w:rPr>
          <w:delText>a</w:delText>
        </w:r>
        <w:r w:rsidRPr="001B483E" w:rsidDel="00B537E5">
          <w:rPr>
            <w:rFonts w:ascii="Calibri" w:eastAsia="Calibri" w:hAnsi="Calibri" w:cs="Calibri"/>
          </w:rPr>
          <w:delText>ct</w:delText>
        </w:r>
        <w:r w:rsidRPr="001B483E" w:rsidDel="00B537E5">
          <w:rPr>
            <w:rFonts w:ascii="Calibri" w:eastAsia="Calibri" w:hAnsi="Calibri" w:cs="Calibri"/>
            <w:spacing w:val="-2"/>
          </w:rPr>
          <w:delText>i</w:delText>
        </w:r>
        <w:r w:rsidRPr="001B483E" w:rsidDel="00B537E5">
          <w:rPr>
            <w:rFonts w:ascii="Calibri" w:eastAsia="Calibri" w:hAnsi="Calibri" w:cs="Calibri"/>
            <w:spacing w:val="1"/>
          </w:rPr>
          <w:delText>v</w:delText>
        </w:r>
        <w:r w:rsidRPr="001B483E" w:rsidDel="00B537E5">
          <w:rPr>
            <w:rFonts w:ascii="Calibri" w:eastAsia="Calibri" w:hAnsi="Calibri" w:cs="Calibri"/>
          </w:rPr>
          <w:delText xml:space="preserve">ity </w:delText>
        </w:r>
        <w:r w:rsidRPr="001B483E" w:rsidDel="00B537E5">
          <w:rPr>
            <w:rFonts w:ascii="Calibri" w:eastAsia="Calibri" w:hAnsi="Calibri" w:cs="Calibri"/>
            <w:spacing w:val="1"/>
          </w:rPr>
          <w:delText>o</w:delText>
        </w:r>
        <w:r w:rsidRPr="001B483E" w:rsidDel="00B537E5">
          <w:rPr>
            <w:rFonts w:ascii="Calibri" w:eastAsia="Calibri" w:hAnsi="Calibri" w:cs="Calibri"/>
          </w:rPr>
          <w:delText>f</w:delText>
        </w:r>
        <w:r w:rsidRPr="001B483E" w:rsidDel="00B537E5">
          <w:rPr>
            <w:rFonts w:ascii="Calibri" w:eastAsia="Calibri" w:hAnsi="Calibri" w:cs="Calibri"/>
            <w:spacing w:val="-3"/>
          </w:rPr>
          <w:delText xml:space="preserve"> </w:delText>
        </w:r>
        <w:r w:rsidRPr="001B483E" w:rsidDel="00B537E5">
          <w:rPr>
            <w:rFonts w:ascii="Calibri" w:eastAsia="Calibri" w:hAnsi="Calibri" w:cs="Calibri"/>
          </w:rPr>
          <w:delText>any</w:delText>
        </w:r>
        <w:r w:rsidRPr="001B483E" w:rsidDel="00B537E5">
          <w:rPr>
            <w:rFonts w:ascii="Calibri" w:eastAsia="Calibri" w:hAnsi="Calibri" w:cs="Calibri"/>
            <w:spacing w:val="1"/>
          </w:rPr>
          <w:delText xml:space="preserve"> </w:delText>
        </w:r>
        <w:r w:rsidRPr="001B483E" w:rsidDel="00B537E5">
          <w:rPr>
            <w:rFonts w:ascii="Calibri" w:eastAsia="Calibri" w:hAnsi="Calibri" w:cs="Calibri"/>
          </w:rPr>
          <w:delText>i</w:delText>
        </w:r>
        <w:r w:rsidRPr="001B483E" w:rsidDel="00B537E5">
          <w:rPr>
            <w:rFonts w:ascii="Calibri" w:eastAsia="Calibri" w:hAnsi="Calibri" w:cs="Calibri"/>
            <w:spacing w:val="-1"/>
          </w:rPr>
          <w:delText>n</w:delText>
        </w:r>
        <w:r w:rsidRPr="001B483E" w:rsidDel="00B537E5">
          <w:rPr>
            <w:rFonts w:ascii="Calibri" w:eastAsia="Calibri" w:hAnsi="Calibri" w:cs="Calibri"/>
            <w:spacing w:val="-2"/>
          </w:rPr>
          <w:delText>t</w:delText>
        </w:r>
        <w:r w:rsidRPr="001B483E" w:rsidDel="00B537E5">
          <w:rPr>
            <w:rFonts w:ascii="Calibri" w:eastAsia="Calibri" w:hAnsi="Calibri" w:cs="Calibri"/>
          </w:rPr>
          <w:delText>ern</w:delText>
        </w:r>
        <w:r w:rsidRPr="001B483E" w:rsidDel="00B537E5">
          <w:rPr>
            <w:rFonts w:ascii="Calibri" w:eastAsia="Calibri" w:hAnsi="Calibri" w:cs="Calibri"/>
            <w:spacing w:val="-1"/>
          </w:rPr>
          <w:delText>a</w:delText>
        </w:r>
        <w:r w:rsidRPr="001B483E" w:rsidDel="00B537E5">
          <w:rPr>
            <w:rFonts w:ascii="Calibri" w:eastAsia="Calibri" w:hAnsi="Calibri" w:cs="Calibri"/>
          </w:rPr>
          <w:delText>t</w:delText>
        </w:r>
        <w:r w:rsidRPr="001B483E" w:rsidDel="00B537E5">
          <w:rPr>
            <w:rFonts w:ascii="Calibri" w:eastAsia="Calibri" w:hAnsi="Calibri" w:cs="Calibri"/>
            <w:spacing w:val="-2"/>
          </w:rPr>
          <w:delText>i</w:delText>
        </w:r>
        <w:r w:rsidRPr="001B483E" w:rsidDel="00B537E5">
          <w:rPr>
            <w:rFonts w:ascii="Calibri" w:eastAsia="Calibri" w:hAnsi="Calibri" w:cs="Calibri"/>
            <w:spacing w:val="1"/>
          </w:rPr>
          <w:delText>o</w:delText>
        </w:r>
        <w:r w:rsidRPr="001B483E" w:rsidDel="00B537E5">
          <w:rPr>
            <w:rFonts w:ascii="Calibri" w:eastAsia="Calibri" w:hAnsi="Calibri" w:cs="Calibri"/>
            <w:spacing w:val="-1"/>
          </w:rPr>
          <w:delText>n</w:delText>
        </w:r>
        <w:r w:rsidRPr="001B483E" w:rsidDel="00B537E5">
          <w:rPr>
            <w:rFonts w:ascii="Calibri" w:eastAsia="Calibri" w:hAnsi="Calibri" w:cs="Calibri"/>
          </w:rPr>
          <w:delText>al c</w:delText>
        </w:r>
        <w:r w:rsidRPr="001B483E" w:rsidDel="00B537E5">
          <w:rPr>
            <w:rFonts w:ascii="Calibri" w:eastAsia="Calibri" w:hAnsi="Calibri" w:cs="Calibri"/>
            <w:spacing w:val="-2"/>
          </w:rPr>
          <w:delText>a</w:delText>
        </w:r>
        <w:r w:rsidRPr="001B483E" w:rsidDel="00B537E5">
          <w:rPr>
            <w:rFonts w:ascii="Calibri" w:eastAsia="Calibri" w:hAnsi="Calibri" w:cs="Calibri"/>
            <w:spacing w:val="1"/>
          </w:rPr>
          <w:delText>m</w:delText>
        </w:r>
        <w:r w:rsidRPr="001B483E" w:rsidDel="00B537E5">
          <w:rPr>
            <w:rFonts w:ascii="Calibri" w:eastAsia="Calibri" w:hAnsi="Calibri" w:cs="Calibri"/>
            <w:spacing w:val="-1"/>
          </w:rPr>
          <w:delText>pu</w:delText>
        </w:r>
        <w:r w:rsidRPr="001B483E" w:rsidDel="00B537E5">
          <w:rPr>
            <w:rFonts w:ascii="Calibri" w:eastAsia="Calibri" w:hAnsi="Calibri" w:cs="Calibri"/>
          </w:rPr>
          <w:delText>s</w:delText>
        </w:r>
        <w:r w:rsidRPr="001B483E" w:rsidDel="00B537E5">
          <w:rPr>
            <w:rFonts w:ascii="Calibri" w:eastAsia="Calibri" w:hAnsi="Calibri" w:cs="Calibri"/>
            <w:spacing w:val="-2"/>
          </w:rPr>
          <w:delText xml:space="preserve"> </w:delText>
        </w:r>
        <w:r w:rsidRPr="001B483E" w:rsidDel="00B537E5">
          <w:rPr>
            <w:rFonts w:ascii="Calibri" w:eastAsia="Calibri" w:hAnsi="Calibri" w:cs="Calibri"/>
            <w:spacing w:val="1"/>
          </w:rPr>
          <w:delText>o</w:delText>
        </w:r>
        <w:r w:rsidRPr="001B483E" w:rsidDel="00B537E5">
          <w:rPr>
            <w:rFonts w:ascii="Calibri" w:eastAsia="Calibri" w:hAnsi="Calibri" w:cs="Calibri"/>
          </w:rPr>
          <w:delText>f</w:delText>
        </w:r>
        <w:r w:rsidRPr="001B483E" w:rsidDel="00B537E5">
          <w:rPr>
            <w:rFonts w:ascii="Calibri" w:eastAsia="Calibri" w:hAnsi="Calibri" w:cs="Calibri"/>
            <w:spacing w:val="2"/>
          </w:rPr>
          <w:delText xml:space="preserve"> </w:delText>
        </w:r>
        <w:r w:rsidRPr="001B483E" w:rsidDel="00B537E5">
          <w:rPr>
            <w:rFonts w:ascii="Calibri" w:eastAsia="Calibri" w:hAnsi="Calibri" w:cs="Calibri"/>
          </w:rPr>
          <w:delText>the</w:delText>
        </w:r>
        <w:r w:rsidRPr="001B483E" w:rsidDel="00B537E5">
          <w:rPr>
            <w:rFonts w:ascii="Calibri" w:eastAsia="Calibri" w:hAnsi="Calibri" w:cs="Calibri"/>
            <w:spacing w:val="-2"/>
          </w:rPr>
          <w:delText xml:space="preserve"> </w:delText>
        </w:r>
        <w:r w:rsidRPr="001B483E" w:rsidDel="00B537E5">
          <w:rPr>
            <w:rFonts w:ascii="Calibri" w:eastAsia="Calibri" w:hAnsi="Calibri" w:cs="Calibri"/>
          </w:rPr>
          <w:delText>Un</w:delText>
        </w:r>
        <w:r w:rsidRPr="001B483E" w:rsidDel="00B537E5">
          <w:rPr>
            <w:rFonts w:ascii="Calibri" w:eastAsia="Calibri" w:hAnsi="Calibri" w:cs="Calibri"/>
            <w:spacing w:val="-1"/>
          </w:rPr>
          <w:delText>iv</w:delText>
        </w:r>
        <w:r w:rsidRPr="001B483E" w:rsidDel="00B537E5">
          <w:rPr>
            <w:rFonts w:ascii="Calibri" w:eastAsia="Calibri" w:hAnsi="Calibri" w:cs="Calibri"/>
          </w:rPr>
          <w:delText>ersi</w:delText>
        </w:r>
        <w:r w:rsidRPr="001B483E" w:rsidDel="00B537E5">
          <w:rPr>
            <w:rFonts w:ascii="Calibri" w:eastAsia="Calibri" w:hAnsi="Calibri" w:cs="Calibri"/>
            <w:spacing w:val="-2"/>
          </w:rPr>
          <w:delText>t</w:delText>
        </w:r>
        <w:r w:rsidRPr="001B483E" w:rsidDel="00B537E5">
          <w:rPr>
            <w:rFonts w:ascii="Calibri" w:eastAsia="Calibri" w:hAnsi="Calibri" w:cs="Calibri"/>
            <w:spacing w:val="1"/>
          </w:rPr>
          <w:delText>y</w:delText>
        </w:r>
        <w:r w:rsidRPr="001B483E" w:rsidDel="00B537E5">
          <w:rPr>
            <w:rFonts w:ascii="Calibri" w:eastAsia="Calibri" w:hAnsi="Calibri" w:cs="Calibri"/>
          </w:rPr>
          <w:delText>.</w:delText>
        </w:r>
      </w:del>
    </w:p>
    <w:p w14:paraId="053231E2" w14:textId="77777777" w:rsidR="00812C00" w:rsidRPr="001B483E" w:rsidRDefault="00812C00" w:rsidP="00812C00">
      <w:pPr>
        <w:pStyle w:val="BurnessNumbering1"/>
        <w:numPr>
          <w:ilvl w:val="0"/>
          <w:numId w:val="0"/>
        </w:numPr>
        <w:spacing w:after="0"/>
        <w:ind w:left="567"/>
        <w:rPr>
          <w:rFonts w:ascii="Calibri" w:hAnsi="Calibri" w:cs="Arial"/>
        </w:rPr>
      </w:pPr>
    </w:p>
    <w:p w14:paraId="71B0611F" w14:textId="77777777" w:rsidR="00B12345" w:rsidRPr="001B483E" w:rsidRDefault="00B12345" w:rsidP="00812C00">
      <w:pPr>
        <w:pStyle w:val="BurnessNumbering1"/>
        <w:numPr>
          <w:ilvl w:val="0"/>
          <w:numId w:val="15"/>
        </w:numPr>
        <w:spacing w:after="0"/>
        <w:ind w:left="567" w:hanging="567"/>
        <w:rPr>
          <w:rFonts w:ascii="Calibri" w:hAnsi="Calibri"/>
        </w:rPr>
      </w:pPr>
      <w:r w:rsidRPr="001B483E">
        <w:rPr>
          <w:rFonts w:ascii="Calibri" w:hAnsi="Calibri"/>
        </w:rPr>
        <w:t>A person will not be eligible for election or appointment to the Board if he/she</w:t>
      </w:r>
      <w:r w:rsidR="00812C00" w:rsidRPr="001B483E">
        <w:rPr>
          <w:rFonts w:ascii="Calibri" w:hAnsi="Calibri"/>
        </w:rPr>
        <w:t xml:space="preserve"> </w:t>
      </w:r>
      <w:r w:rsidRPr="001B483E">
        <w:rPr>
          <w:rFonts w:ascii="Calibri" w:hAnsi="Calibri" w:cs="Arial"/>
        </w:rPr>
        <w:t xml:space="preserve">is disqualified from being a charity trustee under the Charities and Trustee </w:t>
      </w:r>
      <w:r w:rsidR="00812C00" w:rsidRPr="001B483E">
        <w:rPr>
          <w:rFonts w:ascii="Calibri" w:hAnsi="Calibri" w:cs="Arial"/>
        </w:rPr>
        <w:t>Investment (Scotland) Act 2005.</w:t>
      </w:r>
    </w:p>
    <w:p w14:paraId="168AE10B" w14:textId="77777777" w:rsidR="00812C00" w:rsidRPr="001B483E" w:rsidRDefault="00812C00" w:rsidP="00812C00">
      <w:pPr>
        <w:pStyle w:val="BurnessNumbering2"/>
        <w:numPr>
          <w:ilvl w:val="0"/>
          <w:numId w:val="0"/>
        </w:numPr>
        <w:spacing w:after="0"/>
        <w:rPr>
          <w:rFonts w:ascii="Calibri" w:hAnsi="Calibri" w:cs="Arial"/>
        </w:rPr>
      </w:pPr>
    </w:p>
    <w:p w14:paraId="68E8235B" w14:textId="77777777" w:rsidR="00B12345" w:rsidRPr="001B483E" w:rsidRDefault="00B12345" w:rsidP="00833400">
      <w:pPr>
        <w:pStyle w:val="BurnessNumbering1"/>
        <w:numPr>
          <w:ilvl w:val="0"/>
          <w:numId w:val="15"/>
        </w:numPr>
        <w:spacing w:after="0"/>
        <w:ind w:left="567" w:hanging="567"/>
        <w:rPr>
          <w:rFonts w:ascii="Calibri" w:hAnsi="Calibri" w:cs="Arial"/>
        </w:rPr>
      </w:pPr>
      <w:r w:rsidRPr="001B483E">
        <w:rPr>
          <w:rFonts w:ascii="Calibri" w:eastAsia="Calibri" w:hAnsi="Calibri"/>
        </w:rPr>
        <w:t>The Board shall be made up as follows:</w:t>
      </w:r>
    </w:p>
    <w:p w14:paraId="2CA15B63" w14:textId="77777777" w:rsidR="00812C00" w:rsidRPr="001B483E" w:rsidRDefault="00812C00" w:rsidP="00812C00">
      <w:pPr>
        <w:pStyle w:val="BurnessNumbering1"/>
        <w:numPr>
          <w:ilvl w:val="0"/>
          <w:numId w:val="0"/>
        </w:numPr>
        <w:spacing w:after="0"/>
        <w:ind w:left="567"/>
        <w:rPr>
          <w:rFonts w:ascii="Calibri" w:hAnsi="Calibri" w:cs="Arial"/>
        </w:rPr>
      </w:pPr>
    </w:p>
    <w:p w14:paraId="453BAC12" w14:textId="77777777" w:rsidR="00B12345" w:rsidRPr="001B483E" w:rsidRDefault="00B12345" w:rsidP="00812C00">
      <w:pPr>
        <w:pStyle w:val="BurnessNumbering2"/>
        <w:numPr>
          <w:ilvl w:val="1"/>
          <w:numId w:val="15"/>
        </w:numPr>
        <w:spacing w:after="0"/>
        <w:ind w:left="1134" w:hanging="567"/>
        <w:rPr>
          <w:rFonts w:ascii="Calibri" w:eastAsia="Calibri" w:hAnsi="Calibri"/>
        </w:rPr>
      </w:pPr>
      <w:r w:rsidRPr="001B483E">
        <w:rPr>
          <w:rFonts w:ascii="Calibri" w:eastAsia="Calibri" w:hAnsi="Calibri"/>
          <w:spacing w:val="1"/>
        </w:rPr>
        <w:t>P</w:t>
      </w:r>
      <w:r w:rsidRPr="001B483E">
        <w:rPr>
          <w:rFonts w:ascii="Calibri" w:eastAsia="Calibri" w:hAnsi="Calibri"/>
        </w:rPr>
        <w:t>resi</w:t>
      </w:r>
      <w:r w:rsidRPr="001B483E">
        <w:rPr>
          <w:rFonts w:ascii="Calibri" w:eastAsia="Calibri" w:hAnsi="Calibri"/>
          <w:spacing w:val="-1"/>
        </w:rPr>
        <w:t>d</w:t>
      </w:r>
      <w:r w:rsidRPr="001B483E">
        <w:rPr>
          <w:rFonts w:ascii="Calibri" w:eastAsia="Calibri" w:hAnsi="Calibri"/>
        </w:rPr>
        <w:t>e</w:t>
      </w:r>
      <w:r w:rsidRPr="001B483E">
        <w:rPr>
          <w:rFonts w:ascii="Calibri" w:eastAsia="Calibri" w:hAnsi="Calibri"/>
          <w:spacing w:val="-3"/>
        </w:rPr>
        <w:t>n</w:t>
      </w:r>
      <w:r w:rsidRPr="001B483E">
        <w:rPr>
          <w:rFonts w:ascii="Calibri" w:eastAsia="Calibri" w:hAnsi="Calibri"/>
          <w:spacing w:val="1"/>
        </w:rPr>
        <w:t>t</w:t>
      </w:r>
      <w:r w:rsidRPr="001B483E">
        <w:rPr>
          <w:rFonts w:ascii="Calibri" w:eastAsia="Calibri" w:hAnsi="Calibri"/>
        </w:rPr>
        <w:t>s</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d</w:t>
      </w:r>
      <w:r w:rsidRPr="001B483E">
        <w:rPr>
          <w:rFonts w:ascii="Calibri" w:eastAsia="Calibri" w:hAnsi="Calibri"/>
          <w:spacing w:val="-1"/>
        </w:rPr>
        <w:t xml:space="preserve"> </w:t>
      </w:r>
      <w:r w:rsidRPr="001B483E">
        <w:rPr>
          <w:rFonts w:ascii="Calibri" w:eastAsia="Calibri" w:hAnsi="Calibri"/>
        </w:rPr>
        <w:t>Vice-</w:t>
      </w:r>
      <w:r w:rsidRPr="001B483E">
        <w:rPr>
          <w:rFonts w:ascii="Calibri" w:eastAsia="Calibri" w:hAnsi="Calibri"/>
          <w:spacing w:val="-1"/>
        </w:rPr>
        <w:t>P</w:t>
      </w:r>
      <w:r w:rsidRPr="001B483E">
        <w:rPr>
          <w:rFonts w:ascii="Calibri" w:eastAsia="Calibri" w:hAnsi="Calibri"/>
        </w:rPr>
        <w:t>resi</w:t>
      </w:r>
      <w:r w:rsidRPr="001B483E">
        <w:rPr>
          <w:rFonts w:ascii="Calibri" w:eastAsia="Calibri" w:hAnsi="Calibri"/>
          <w:spacing w:val="-3"/>
        </w:rPr>
        <w:t>d</w:t>
      </w:r>
      <w:r w:rsidRPr="001B483E">
        <w:rPr>
          <w:rFonts w:ascii="Calibri" w:eastAsia="Calibri" w:hAnsi="Calibri"/>
        </w:rPr>
        <w:t>ents</w:t>
      </w:r>
      <w:r w:rsidRPr="001B483E">
        <w:rPr>
          <w:rFonts w:ascii="Calibri" w:eastAsia="Calibri" w:hAnsi="Calibri"/>
          <w:spacing w:val="1"/>
        </w:rPr>
        <w:t xml:space="preserve"> o</w:t>
      </w:r>
      <w:r w:rsidRPr="001B483E">
        <w:rPr>
          <w:rFonts w:ascii="Calibri" w:eastAsia="Calibri" w:hAnsi="Calibri"/>
        </w:rPr>
        <w:t>f</w:t>
      </w:r>
      <w:r w:rsidRPr="001B483E">
        <w:rPr>
          <w:rFonts w:ascii="Calibri" w:eastAsia="Calibri" w:hAnsi="Calibri"/>
          <w:spacing w:val="-2"/>
        </w:rPr>
        <w:t xml:space="preserve"> </w:t>
      </w:r>
      <w:r w:rsidRPr="001B483E">
        <w:rPr>
          <w:rFonts w:ascii="Calibri" w:eastAsia="Calibri" w:hAnsi="Calibri"/>
        </w:rPr>
        <w:t>The</w:t>
      </w:r>
      <w:r w:rsidRPr="001B483E">
        <w:rPr>
          <w:rFonts w:ascii="Calibri" w:eastAsia="Calibri" w:hAnsi="Calibri"/>
          <w:spacing w:val="1"/>
        </w:rPr>
        <w:t xml:space="preserve"> </w:t>
      </w:r>
      <w:r w:rsidRPr="001B483E">
        <w:rPr>
          <w:rFonts w:ascii="Calibri" w:eastAsia="Calibri" w:hAnsi="Calibri"/>
        </w:rPr>
        <w:t>U</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w:t>
      </w:r>
      <w:r w:rsidRPr="001B483E">
        <w:rPr>
          <w:rFonts w:ascii="Calibri" w:eastAsia="Calibri" w:hAnsi="Calibri"/>
          <w:spacing w:val="-2"/>
        </w:rPr>
        <w:t xml:space="preserve"> </w:t>
      </w:r>
      <w:r w:rsidRPr="001B483E">
        <w:rPr>
          <w:rFonts w:ascii="Calibri" w:eastAsia="Calibri" w:hAnsi="Calibri"/>
        </w:rPr>
        <w:t>ele</w:t>
      </w:r>
      <w:r w:rsidRPr="001B483E">
        <w:rPr>
          <w:rFonts w:ascii="Calibri" w:eastAsia="Calibri" w:hAnsi="Calibri"/>
          <w:spacing w:val="-1"/>
        </w:rPr>
        <w:t>c</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3"/>
        </w:rPr>
        <w:t xml:space="preserve"> </w:t>
      </w:r>
      <w:r w:rsidRPr="001B483E">
        <w:rPr>
          <w:rFonts w:ascii="Calibri" w:eastAsia="Calibri" w:hAnsi="Calibri"/>
        </w:rPr>
        <w:t>in</w:t>
      </w:r>
      <w:r w:rsidRPr="001B483E">
        <w:rPr>
          <w:rFonts w:ascii="Calibri" w:eastAsia="Calibri" w:hAnsi="Calibri"/>
          <w:spacing w:val="-1"/>
        </w:rPr>
        <w:t xml:space="preserve"> </w:t>
      </w:r>
      <w:r w:rsidRPr="001B483E">
        <w:rPr>
          <w:rFonts w:ascii="Calibri" w:eastAsia="Calibri" w:hAnsi="Calibri"/>
        </w:rPr>
        <w:t>ac</w:t>
      </w:r>
      <w:r w:rsidRPr="001B483E">
        <w:rPr>
          <w:rFonts w:ascii="Calibri" w:eastAsia="Calibri" w:hAnsi="Calibri"/>
          <w:spacing w:val="1"/>
        </w:rPr>
        <w:t>co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ce</w:t>
      </w:r>
      <w:r w:rsidRPr="001B483E">
        <w:rPr>
          <w:rFonts w:ascii="Calibri" w:eastAsia="Calibri" w:hAnsi="Calibri"/>
          <w:spacing w:val="-1"/>
        </w:rPr>
        <w:t xml:space="preserve"> </w:t>
      </w:r>
      <w:r w:rsidRPr="001B483E">
        <w:rPr>
          <w:rFonts w:ascii="Calibri" w:eastAsia="Calibri" w:hAnsi="Calibri"/>
        </w:rPr>
        <w:t xml:space="preserve">with </w:t>
      </w:r>
      <w:r w:rsidR="00812C00" w:rsidRPr="001B483E">
        <w:rPr>
          <w:rFonts w:ascii="Calibri" w:eastAsia="Calibri" w:hAnsi="Calibri"/>
        </w:rPr>
        <w:t>Article 66-70</w:t>
      </w:r>
      <w:r w:rsidRPr="001B483E">
        <w:rPr>
          <w:rFonts w:ascii="Calibri" w:eastAsia="Calibri" w:hAnsi="Calibri"/>
        </w:rPr>
        <w:t xml:space="preserve"> </w:t>
      </w:r>
      <w:r w:rsidRPr="001B483E">
        <w:rPr>
          <w:rFonts w:ascii="Calibri" w:eastAsia="Calibri" w:hAnsi="Calibri"/>
          <w:spacing w:val="1"/>
        </w:rPr>
        <w:t>w</w:t>
      </w:r>
      <w:r w:rsidRPr="001B483E">
        <w:rPr>
          <w:rFonts w:ascii="Calibri" w:eastAsia="Calibri" w:hAnsi="Calibri"/>
        </w:rPr>
        <w:t>ill be</w:t>
      </w:r>
      <w:r w:rsidRPr="001B483E">
        <w:rPr>
          <w:rFonts w:ascii="Calibri" w:eastAsia="Calibri" w:hAnsi="Calibri"/>
          <w:spacing w:val="-2"/>
        </w:rPr>
        <w:t xml:space="preserve"> </w:t>
      </w:r>
      <w:r w:rsidRPr="001B483E">
        <w:rPr>
          <w:rFonts w:ascii="Calibri" w:eastAsia="Calibri" w:hAnsi="Calibri"/>
          <w:spacing w:val="1"/>
        </w:rPr>
        <w:t>t</w:t>
      </w:r>
      <w:r w:rsidRPr="001B483E">
        <w:rPr>
          <w:rFonts w:ascii="Calibri" w:eastAsia="Calibri" w:hAnsi="Calibri"/>
          <w:spacing w:val="-1"/>
        </w:rPr>
        <w:t>h</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Officer</w:t>
      </w:r>
      <w:r w:rsidRPr="001B483E">
        <w:rPr>
          <w:rFonts w:ascii="Calibri" w:eastAsia="Calibri" w:hAnsi="Calibri"/>
          <w:spacing w:val="-2"/>
        </w:rPr>
        <w:t xml:space="preserve"> </w:t>
      </w:r>
      <w:r w:rsidR="00E65466" w:rsidRPr="001B483E">
        <w:rPr>
          <w:rFonts w:ascii="Calibri" w:eastAsia="Calibri" w:hAnsi="Calibri"/>
          <w:spacing w:val="1"/>
        </w:rPr>
        <w:t>Trustees</w:t>
      </w:r>
      <w:r w:rsidRPr="001B483E">
        <w:rPr>
          <w:rFonts w:ascii="Calibri" w:eastAsia="Calibri" w:hAnsi="Calibri"/>
        </w:rPr>
        <w:t>;</w:t>
      </w:r>
    </w:p>
    <w:p w14:paraId="1D4516D7" w14:textId="77777777" w:rsidR="00812C00" w:rsidRPr="001B483E" w:rsidRDefault="00812C00" w:rsidP="00812C00">
      <w:pPr>
        <w:pStyle w:val="BurnessNumbering2"/>
        <w:numPr>
          <w:ilvl w:val="0"/>
          <w:numId w:val="0"/>
        </w:numPr>
        <w:spacing w:after="0"/>
        <w:ind w:left="1134" w:hanging="567"/>
        <w:rPr>
          <w:rFonts w:ascii="Calibri" w:eastAsia="Calibri" w:hAnsi="Calibri"/>
        </w:rPr>
      </w:pPr>
    </w:p>
    <w:p w14:paraId="7E8A09F2" w14:textId="77777777" w:rsidR="00B12345" w:rsidRPr="001B483E" w:rsidRDefault="00B12345" w:rsidP="00812C00">
      <w:pPr>
        <w:pStyle w:val="BurnessNumbering2"/>
        <w:numPr>
          <w:ilvl w:val="1"/>
          <w:numId w:val="15"/>
        </w:numPr>
        <w:spacing w:after="0"/>
        <w:ind w:left="1134" w:hanging="567"/>
        <w:rPr>
          <w:rFonts w:ascii="Calibri" w:eastAsia="Calibri" w:hAnsi="Calibri"/>
        </w:rPr>
      </w:pPr>
      <w:r w:rsidRPr="001B483E">
        <w:rPr>
          <w:rFonts w:ascii="Calibri" w:eastAsia="Calibri" w:hAnsi="Calibri"/>
        </w:rPr>
        <w:t>T</w:t>
      </w:r>
      <w:r w:rsidRPr="001B483E">
        <w:rPr>
          <w:rFonts w:ascii="Calibri" w:eastAsia="Calibri" w:hAnsi="Calibri"/>
          <w:spacing w:val="1"/>
        </w:rPr>
        <w:t>w</w:t>
      </w:r>
      <w:r w:rsidRPr="001B483E">
        <w:rPr>
          <w:rFonts w:ascii="Calibri" w:eastAsia="Calibri" w:hAnsi="Calibri"/>
        </w:rPr>
        <w:t>o</w:t>
      </w:r>
      <w:r w:rsidRPr="001B483E">
        <w:rPr>
          <w:rFonts w:ascii="Calibri" w:eastAsia="Calibri" w:hAnsi="Calibri"/>
          <w:spacing w:val="31"/>
        </w:rPr>
        <w:t xml:space="preserve"> </w:t>
      </w:r>
      <w:r w:rsidRPr="001B483E">
        <w:rPr>
          <w:rFonts w:ascii="Calibri" w:eastAsia="Calibri" w:hAnsi="Calibri"/>
        </w:rPr>
        <w:t>(</w:t>
      </w:r>
      <w:r w:rsidRPr="001B483E">
        <w:rPr>
          <w:rFonts w:ascii="Calibri" w:eastAsia="Calibri" w:hAnsi="Calibri"/>
          <w:spacing w:val="1"/>
        </w:rPr>
        <w:t>2</w:t>
      </w:r>
      <w:r w:rsidRPr="001B483E">
        <w:rPr>
          <w:rFonts w:ascii="Calibri" w:eastAsia="Calibri" w:hAnsi="Calibri"/>
        </w:rPr>
        <w:t>)</w:t>
      </w:r>
      <w:r w:rsidRPr="001B483E">
        <w:rPr>
          <w:rFonts w:ascii="Calibri" w:eastAsia="Calibri" w:hAnsi="Calibri"/>
          <w:spacing w:val="30"/>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ary</w:t>
      </w:r>
      <w:r w:rsidRPr="001B483E">
        <w:rPr>
          <w:rFonts w:ascii="Calibri" w:eastAsia="Calibri" w:hAnsi="Calibri"/>
          <w:spacing w:val="30"/>
        </w:rPr>
        <w:t xml:space="preserve"> </w:t>
      </w:r>
      <w:r w:rsidRPr="001B483E">
        <w:rPr>
          <w:rFonts w:ascii="Calibri" w:eastAsia="Calibri" w:hAnsi="Calibri"/>
          <w:spacing w:val="1"/>
        </w:rPr>
        <w:t>m</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2"/>
        </w:rPr>
        <w:t>r</w:t>
      </w:r>
      <w:r w:rsidRPr="001B483E">
        <w:rPr>
          <w:rFonts w:ascii="Calibri" w:eastAsia="Calibri" w:hAnsi="Calibri"/>
        </w:rPr>
        <w:t>s</w:t>
      </w:r>
      <w:r w:rsidRPr="001B483E">
        <w:rPr>
          <w:rFonts w:ascii="Calibri" w:eastAsia="Calibri" w:hAnsi="Calibri"/>
          <w:spacing w:val="32"/>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2"/>
        </w:rPr>
        <w:t xml:space="preserve"> </w:t>
      </w:r>
      <w:r w:rsidRPr="001B483E">
        <w:rPr>
          <w:rFonts w:ascii="Calibri" w:eastAsia="Calibri" w:hAnsi="Calibri"/>
        </w:rPr>
        <w:t>The</w:t>
      </w:r>
      <w:r w:rsidRPr="001B483E">
        <w:rPr>
          <w:rFonts w:ascii="Calibri" w:eastAsia="Calibri" w:hAnsi="Calibri"/>
          <w:spacing w:val="32"/>
        </w:rPr>
        <w:t xml:space="preserve"> </w:t>
      </w:r>
      <w:r w:rsidRPr="001B483E">
        <w:rPr>
          <w:rFonts w:ascii="Calibri" w:eastAsia="Calibri" w:hAnsi="Calibri"/>
        </w:rPr>
        <w:t>U</w:t>
      </w:r>
      <w:r w:rsidRPr="001B483E">
        <w:rPr>
          <w:rFonts w:ascii="Calibri" w:eastAsia="Calibri" w:hAnsi="Calibri"/>
          <w:spacing w:val="-1"/>
        </w:rPr>
        <w:t>n</w:t>
      </w:r>
      <w:r w:rsidRPr="001B483E">
        <w:rPr>
          <w:rFonts w:ascii="Calibri" w:eastAsia="Calibri" w:hAnsi="Calibri"/>
          <w:spacing w:val="-3"/>
        </w:rPr>
        <w: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31"/>
        </w:rPr>
        <w:t xml:space="preserve"> </w:t>
      </w:r>
      <w:r w:rsidRPr="001B483E">
        <w:rPr>
          <w:rFonts w:ascii="Calibri" w:eastAsia="Calibri" w:hAnsi="Calibri"/>
        </w:rPr>
        <w:t>se</w:t>
      </w:r>
      <w:r w:rsidRPr="001B483E">
        <w:rPr>
          <w:rFonts w:ascii="Calibri" w:eastAsia="Calibri" w:hAnsi="Calibri"/>
          <w:spacing w:val="-2"/>
        </w:rPr>
        <w:t>l</w:t>
      </w:r>
      <w:r w:rsidRPr="001B483E">
        <w:rPr>
          <w:rFonts w:ascii="Calibri" w:eastAsia="Calibri" w:hAnsi="Calibri"/>
        </w:rPr>
        <w:t>ec</w:t>
      </w:r>
      <w:r w:rsidRPr="001B483E">
        <w:rPr>
          <w:rFonts w:ascii="Calibri" w:eastAsia="Calibri" w:hAnsi="Calibri"/>
          <w:spacing w:val="1"/>
        </w:rPr>
        <w:t>t</w:t>
      </w:r>
      <w:r w:rsidRPr="001B483E">
        <w:rPr>
          <w:rFonts w:ascii="Calibri" w:eastAsia="Calibri" w:hAnsi="Calibri"/>
        </w:rPr>
        <w:t>ed</w:t>
      </w:r>
      <w:r w:rsidRPr="001B483E">
        <w:rPr>
          <w:rFonts w:ascii="Calibri" w:eastAsia="Calibri" w:hAnsi="Calibri"/>
          <w:spacing w:val="36"/>
        </w:rPr>
        <w:t xml:space="preserve"> </w:t>
      </w:r>
      <w:r w:rsidRPr="001B483E">
        <w:rPr>
          <w:rFonts w:ascii="Calibri" w:eastAsia="Calibri" w:hAnsi="Calibri"/>
          <w:spacing w:val="-3"/>
        </w:rPr>
        <w:t>i</w:t>
      </w:r>
      <w:r w:rsidRPr="001B483E">
        <w:rPr>
          <w:rFonts w:ascii="Calibri" w:eastAsia="Calibri" w:hAnsi="Calibri"/>
        </w:rPr>
        <w:t>n</w:t>
      </w:r>
      <w:r w:rsidRPr="001B483E">
        <w:rPr>
          <w:rFonts w:ascii="Calibri" w:eastAsia="Calibri" w:hAnsi="Calibri"/>
          <w:spacing w:val="31"/>
        </w:rPr>
        <w:t xml:space="preserve"> </w:t>
      </w:r>
      <w:r w:rsidRPr="001B483E">
        <w:rPr>
          <w:rFonts w:ascii="Calibri" w:eastAsia="Calibri" w:hAnsi="Calibri"/>
        </w:rPr>
        <w:t>acc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ce</w:t>
      </w:r>
      <w:r w:rsidRPr="001B483E">
        <w:rPr>
          <w:rFonts w:ascii="Calibri" w:eastAsia="Calibri" w:hAnsi="Calibri"/>
          <w:spacing w:val="30"/>
        </w:rPr>
        <w:t xml:space="preserve"> </w:t>
      </w:r>
      <w:r w:rsidRPr="001B483E">
        <w:rPr>
          <w:rFonts w:ascii="Calibri" w:eastAsia="Calibri" w:hAnsi="Calibri"/>
        </w:rPr>
        <w:t>with</w:t>
      </w:r>
      <w:r w:rsidRPr="001B483E">
        <w:rPr>
          <w:rFonts w:ascii="Calibri" w:eastAsia="Calibri" w:hAnsi="Calibri"/>
          <w:spacing w:val="32"/>
        </w:rPr>
        <w:t xml:space="preserve"> </w:t>
      </w:r>
      <w:r w:rsidR="00812C00" w:rsidRPr="001B483E">
        <w:rPr>
          <w:rFonts w:ascii="Calibri" w:eastAsia="Calibri" w:hAnsi="Calibri"/>
        </w:rPr>
        <w:t>Article</w:t>
      </w:r>
      <w:r w:rsidRPr="001B483E">
        <w:rPr>
          <w:rFonts w:ascii="Calibri" w:eastAsia="Calibri" w:hAnsi="Calibri"/>
        </w:rPr>
        <w:t xml:space="preserve"> </w:t>
      </w:r>
      <w:r w:rsidR="00812C00" w:rsidRPr="001B483E">
        <w:rPr>
          <w:rFonts w:ascii="Calibri" w:eastAsia="Calibri" w:hAnsi="Calibri"/>
        </w:rPr>
        <w:t xml:space="preserve">71-74 </w:t>
      </w:r>
      <w:r w:rsidRPr="001B483E">
        <w:rPr>
          <w:rFonts w:ascii="Calibri" w:eastAsia="Calibri" w:hAnsi="Calibri"/>
          <w:spacing w:val="1"/>
        </w:rPr>
        <w:t>w</w:t>
      </w:r>
      <w:r w:rsidRPr="001B483E">
        <w:rPr>
          <w:rFonts w:ascii="Calibri" w:eastAsia="Calibri" w:hAnsi="Calibri"/>
        </w:rPr>
        <w:t>ill be</w:t>
      </w:r>
      <w:r w:rsidRPr="001B483E">
        <w:rPr>
          <w:rFonts w:ascii="Calibri" w:eastAsia="Calibri" w:hAnsi="Calibri"/>
          <w:spacing w:val="-2"/>
        </w:rPr>
        <w:t xml:space="preserve"> </w:t>
      </w:r>
      <w:r w:rsidRPr="001B483E">
        <w:rPr>
          <w:rFonts w:ascii="Calibri" w:eastAsia="Calibri" w:hAnsi="Calibri"/>
          <w:spacing w:val="1"/>
        </w:rPr>
        <w:t>t</w:t>
      </w:r>
      <w:r w:rsidRPr="001B483E">
        <w:rPr>
          <w:rFonts w:ascii="Calibri" w:eastAsia="Calibri" w:hAnsi="Calibri"/>
          <w:spacing w:val="-1"/>
        </w:rPr>
        <w:t>h</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3"/>
        </w:rPr>
        <w:t>S</w:t>
      </w:r>
      <w:r w:rsidRPr="001B483E">
        <w:rPr>
          <w:rFonts w:ascii="Calibri" w:eastAsia="Calibri" w:hAnsi="Calibri"/>
        </w:rPr>
        <w:t>tu</w:t>
      </w:r>
      <w:r w:rsidRPr="001B483E">
        <w:rPr>
          <w:rFonts w:ascii="Calibri" w:eastAsia="Calibri" w:hAnsi="Calibri"/>
          <w:spacing w:val="-1"/>
        </w:rPr>
        <w:t>d</w:t>
      </w:r>
      <w:r w:rsidRPr="001B483E">
        <w:rPr>
          <w:rFonts w:ascii="Calibri" w:eastAsia="Calibri" w:hAnsi="Calibri"/>
        </w:rPr>
        <w:t xml:space="preserve">ent </w:t>
      </w:r>
      <w:r w:rsidR="00E65466" w:rsidRPr="001B483E">
        <w:rPr>
          <w:rFonts w:ascii="Calibri" w:eastAsia="Calibri" w:hAnsi="Calibri"/>
          <w:spacing w:val="-1"/>
        </w:rPr>
        <w:t>Trustees</w:t>
      </w:r>
      <w:r w:rsidRPr="001B483E">
        <w:rPr>
          <w:rFonts w:ascii="Calibri" w:eastAsia="Calibri" w:hAnsi="Calibri"/>
        </w:rPr>
        <w:t>;</w:t>
      </w:r>
    </w:p>
    <w:p w14:paraId="10AC92EF" w14:textId="77777777" w:rsidR="00812C00" w:rsidRPr="001B483E" w:rsidRDefault="00812C00" w:rsidP="00812C00">
      <w:pPr>
        <w:pStyle w:val="BurnessNumbering2"/>
        <w:numPr>
          <w:ilvl w:val="0"/>
          <w:numId w:val="0"/>
        </w:numPr>
        <w:spacing w:after="0"/>
        <w:ind w:left="1134" w:hanging="567"/>
        <w:rPr>
          <w:rFonts w:ascii="Calibri" w:eastAsia="Calibri" w:hAnsi="Calibri"/>
        </w:rPr>
      </w:pPr>
    </w:p>
    <w:p w14:paraId="478DA4C7" w14:textId="77777777" w:rsidR="00B12345" w:rsidRPr="001B483E" w:rsidRDefault="00B12345" w:rsidP="00812C00">
      <w:pPr>
        <w:pStyle w:val="BurnessNumbering2"/>
        <w:numPr>
          <w:ilvl w:val="1"/>
          <w:numId w:val="15"/>
        </w:numPr>
        <w:spacing w:after="0"/>
        <w:ind w:left="1134" w:hanging="567"/>
        <w:rPr>
          <w:rFonts w:ascii="Calibri" w:eastAsia="Calibri" w:hAnsi="Calibri"/>
        </w:rPr>
      </w:pPr>
      <w:r w:rsidRPr="001B483E">
        <w:rPr>
          <w:rFonts w:ascii="Calibri" w:eastAsia="Calibri" w:hAnsi="Calibri"/>
          <w:spacing w:val="-1"/>
        </w:rPr>
        <w:t>n</w:t>
      </w:r>
      <w:r w:rsidRPr="001B483E">
        <w:rPr>
          <w:rFonts w:ascii="Calibri" w:eastAsia="Calibri" w:hAnsi="Calibri"/>
          <w:spacing w:val="1"/>
        </w:rPr>
        <w:t>o</w:t>
      </w:r>
      <w:r w:rsidRPr="001B483E">
        <w:rPr>
          <w:rFonts w:ascii="Calibri" w:eastAsia="Calibri" w:hAnsi="Calibri"/>
        </w:rPr>
        <w:t>t</w:t>
      </w:r>
      <w:r w:rsidRPr="001B483E">
        <w:rPr>
          <w:rFonts w:ascii="Calibri" w:eastAsia="Calibri" w:hAnsi="Calibri"/>
          <w:spacing w:val="13"/>
        </w:rPr>
        <w:t xml:space="preserve"> </w:t>
      </w:r>
      <w:r w:rsidRPr="001B483E">
        <w:rPr>
          <w:rFonts w:ascii="Calibri" w:eastAsia="Calibri" w:hAnsi="Calibri"/>
        </w:rPr>
        <w:t>le</w:t>
      </w:r>
      <w:r w:rsidRPr="001B483E">
        <w:rPr>
          <w:rFonts w:ascii="Calibri" w:eastAsia="Calibri" w:hAnsi="Calibri"/>
          <w:spacing w:val="-2"/>
        </w:rPr>
        <w:t>s</w:t>
      </w:r>
      <w:r w:rsidRPr="001B483E">
        <w:rPr>
          <w:rFonts w:ascii="Calibri" w:eastAsia="Calibri" w:hAnsi="Calibri"/>
        </w:rPr>
        <w:t>s</w:t>
      </w:r>
      <w:r w:rsidRPr="001B483E">
        <w:rPr>
          <w:rFonts w:ascii="Calibri" w:eastAsia="Calibri" w:hAnsi="Calibri"/>
          <w:spacing w:val="13"/>
        </w:rPr>
        <w:t xml:space="preserve"> </w:t>
      </w:r>
      <w:r w:rsidRPr="001B483E">
        <w:rPr>
          <w:rFonts w:ascii="Calibri" w:eastAsia="Calibri" w:hAnsi="Calibri"/>
        </w:rPr>
        <w:t>than</w:t>
      </w:r>
      <w:r w:rsidRPr="001B483E">
        <w:rPr>
          <w:rFonts w:ascii="Calibri" w:eastAsia="Calibri" w:hAnsi="Calibri"/>
          <w:spacing w:val="11"/>
        </w:rPr>
        <w:t xml:space="preserve"> </w:t>
      </w:r>
      <w:r w:rsidRPr="001B483E">
        <w:rPr>
          <w:rFonts w:ascii="Calibri" w:eastAsia="Calibri" w:hAnsi="Calibri"/>
        </w:rPr>
        <w:t>thr</w:t>
      </w:r>
      <w:r w:rsidRPr="001B483E">
        <w:rPr>
          <w:rFonts w:ascii="Calibri" w:eastAsia="Calibri" w:hAnsi="Calibri"/>
          <w:spacing w:val="-2"/>
        </w:rPr>
        <w:t>e</w:t>
      </w:r>
      <w:r w:rsidRPr="001B483E">
        <w:rPr>
          <w:rFonts w:ascii="Calibri" w:eastAsia="Calibri" w:hAnsi="Calibri"/>
        </w:rPr>
        <w:t>e</w:t>
      </w:r>
      <w:r w:rsidRPr="001B483E">
        <w:rPr>
          <w:rFonts w:ascii="Calibri" w:eastAsia="Calibri" w:hAnsi="Calibri"/>
          <w:spacing w:val="13"/>
        </w:rPr>
        <w:t xml:space="preserve"> </w:t>
      </w:r>
      <w:r w:rsidRPr="001B483E">
        <w:rPr>
          <w:rFonts w:ascii="Calibri" w:eastAsia="Calibri" w:hAnsi="Calibri"/>
          <w:spacing w:val="-2"/>
        </w:rPr>
        <w:t>(</w:t>
      </w:r>
      <w:r w:rsidRPr="001B483E">
        <w:rPr>
          <w:rFonts w:ascii="Calibri" w:eastAsia="Calibri" w:hAnsi="Calibri"/>
          <w:spacing w:val="1"/>
        </w:rPr>
        <w:t>3</w:t>
      </w:r>
      <w:r w:rsidRPr="001B483E">
        <w:rPr>
          <w:rFonts w:ascii="Calibri" w:eastAsia="Calibri" w:hAnsi="Calibri"/>
        </w:rPr>
        <w:t>)</w:t>
      </w:r>
      <w:r w:rsidRPr="001B483E">
        <w:rPr>
          <w:rFonts w:ascii="Calibri" w:eastAsia="Calibri" w:hAnsi="Calibri"/>
          <w:spacing w:val="13"/>
        </w:rPr>
        <w:t xml:space="preserve"> </w:t>
      </w:r>
      <w:r w:rsidRPr="001B483E">
        <w:rPr>
          <w:rFonts w:ascii="Calibri" w:eastAsia="Calibri" w:hAnsi="Calibri"/>
          <w:spacing w:val="-2"/>
        </w:rPr>
        <w:t>E</w:t>
      </w:r>
      <w:r w:rsidRPr="001B483E">
        <w:rPr>
          <w:rFonts w:ascii="Calibri" w:eastAsia="Calibri" w:hAnsi="Calibri"/>
        </w:rPr>
        <w:t>x</w:t>
      </w:r>
      <w:r w:rsidRPr="001B483E">
        <w:rPr>
          <w:rFonts w:ascii="Calibri" w:eastAsia="Calibri" w:hAnsi="Calibri"/>
          <w:spacing w:val="-2"/>
        </w:rPr>
        <w:t>t</w:t>
      </w:r>
      <w:r w:rsidRPr="001B483E">
        <w:rPr>
          <w:rFonts w:ascii="Calibri" w:eastAsia="Calibri" w:hAnsi="Calibri"/>
        </w:rPr>
        <w:t>ern</w:t>
      </w:r>
      <w:r w:rsidRPr="001B483E">
        <w:rPr>
          <w:rFonts w:ascii="Calibri" w:eastAsia="Calibri" w:hAnsi="Calibri"/>
          <w:spacing w:val="-1"/>
        </w:rPr>
        <w:t>a</w:t>
      </w:r>
      <w:r w:rsidRPr="001B483E">
        <w:rPr>
          <w:rFonts w:ascii="Calibri" w:eastAsia="Calibri" w:hAnsi="Calibri"/>
        </w:rPr>
        <w:t>l</w:t>
      </w:r>
      <w:r w:rsidRPr="001B483E">
        <w:rPr>
          <w:rFonts w:ascii="Calibri" w:eastAsia="Calibri" w:hAnsi="Calibri"/>
          <w:spacing w:val="12"/>
        </w:rPr>
        <w:t xml:space="preserve"> </w:t>
      </w:r>
      <w:r w:rsidR="00E65466" w:rsidRPr="001B483E">
        <w:rPr>
          <w:rFonts w:ascii="Calibri" w:eastAsia="Calibri" w:hAnsi="Calibri"/>
        </w:rPr>
        <w:t>Trustees</w:t>
      </w:r>
      <w:r w:rsidRPr="001B483E">
        <w:rPr>
          <w:rFonts w:ascii="Calibri" w:eastAsia="Calibri" w:hAnsi="Calibri"/>
        </w:rPr>
        <w:t>,</w:t>
      </w:r>
      <w:r w:rsidRPr="001B483E">
        <w:rPr>
          <w:rFonts w:ascii="Calibri" w:eastAsia="Calibri" w:hAnsi="Calibri"/>
          <w:spacing w:val="13"/>
        </w:rPr>
        <w:t xml:space="preserve"> </w:t>
      </w:r>
      <w:r w:rsidRPr="001B483E">
        <w:rPr>
          <w:rFonts w:ascii="Calibri" w:eastAsia="Calibri" w:hAnsi="Calibri"/>
        </w:rPr>
        <w:t>a</w:t>
      </w:r>
      <w:r w:rsidRPr="001B483E">
        <w:rPr>
          <w:rFonts w:ascii="Calibri" w:eastAsia="Calibri" w:hAnsi="Calibri"/>
          <w:spacing w:val="-1"/>
        </w:rPr>
        <w:t>p</w:t>
      </w:r>
      <w:r w:rsidRPr="001B483E">
        <w:rPr>
          <w:rFonts w:ascii="Calibri" w:eastAsia="Calibri" w:hAnsi="Calibri"/>
          <w:spacing w:val="-3"/>
        </w:rPr>
        <w:t>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12"/>
        </w:rPr>
        <w:t xml:space="preserve"> </w:t>
      </w:r>
      <w:r w:rsidRPr="001B483E">
        <w:rPr>
          <w:rFonts w:ascii="Calibri" w:eastAsia="Calibri" w:hAnsi="Calibri"/>
          <w:spacing w:val="-3"/>
        </w:rPr>
        <w:t>i</w:t>
      </w:r>
      <w:r w:rsidRPr="001B483E">
        <w:rPr>
          <w:rFonts w:ascii="Calibri" w:eastAsia="Calibri" w:hAnsi="Calibri"/>
        </w:rPr>
        <w:t>n</w:t>
      </w:r>
      <w:r w:rsidRPr="001B483E">
        <w:rPr>
          <w:rFonts w:ascii="Calibri" w:eastAsia="Calibri" w:hAnsi="Calibri"/>
          <w:spacing w:val="12"/>
        </w:rPr>
        <w:t xml:space="preserve"> </w:t>
      </w:r>
      <w:r w:rsidRPr="001B483E">
        <w:rPr>
          <w:rFonts w:ascii="Calibri" w:eastAsia="Calibri" w:hAnsi="Calibri"/>
        </w:rPr>
        <w:t>acc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spacing w:val="-2"/>
        </w:rPr>
        <w:t>c</w:t>
      </w:r>
      <w:r w:rsidRPr="001B483E">
        <w:rPr>
          <w:rFonts w:ascii="Calibri" w:eastAsia="Calibri" w:hAnsi="Calibri"/>
        </w:rPr>
        <w:t>e</w:t>
      </w:r>
      <w:r w:rsidRPr="001B483E">
        <w:rPr>
          <w:rFonts w:ascii="Calibri" w:eastAsia="Calibri" w:hAnsi="Calibri"/>
          <w:spacing w:val="13"/>
        </w:rPr>
        <w:t xml:space="preserve"> </w:t>
      </w:r>
      <w:r w:rsidRPr="001B483E">
        <w:rPr>
          <w:rFonts w:ascii="Calibri" w:eastAsia="Calibri" w:hAnsi="Calibri"/>
        </w:rPr>
        <w:t>with</w:t>
      </w:r>
      <w:r w:rsidRPr="001B483E">
        <w:rPr>
          <w:rFonts w:ascii="Calibri" w:eastAsia="Calibri" w:hAnsi="Calibri"/>
          <w:spacing w:val="10"/>
        </w:rPr>
        <w:t xml:space="preserve"> </w:t>
      </w:r>
      <w:r w:rsidR="00812C00" w:rsidRPr="001B483E">
        <w:rPr>
          <w:rFonts w:ascii="Calibri" w:eastAsia="Calibri" w:hAnsi="Calibri"/>
        </w:rPr>
        <w:t>Article 77-80</w:t>
      </w:r>
      <w:r w:rsidRPr="001B483E">
        <w:rPr>
          <w:rFonts w:ascii="Calibri" w:eastAsia="Calibri" w:hAnsi="Calibri"/>
        </w:rPr>
        <w:t xml:space="preserve"> </w:t>
      </w:r>
      <w:r w:rsidRPr="001B483E">
        <w:rPr>
          <w:rFonts w:ascii="Calibri" w:eastAsia="Calibri" w:hAnsi="Calibri"/>
          <w:spacing w:val="1"/>
        </w:rPr>
        <w:t>o</w:t>
      </w:r>
      <w:r w:rsidRPr="001B483E">
        <w:rPr>
          <w:rFonts w:ascii="Calibri" w:eastAsia="Calibri" w:hAnsi="Calibri"/>
          <w:spacing w:val="-3"/>
        </w:rPr>
        <w:t>n</w:t>
      </w:r>
      <w:r w:rsidRPr="001B483E">
        <w:rPr>
          <w:rFonts w:ascii="Calibri" w:eastAsia="Calibri" w:hAnsi="Calibri"/>
        </w:rPr>
        <w:t>e</w:t>
      </w:r>
      <w:r w:rsidRPr="001B483E">
        <w:rPr>
          <w:rFonts w:ascii="Calibri" w:eastAsia="Calibri" w:hAnsi="Calibri"/>
          <w:spacing w:val="1"/>
        </w:rPr>
        <w:t xml:space="preserve"> 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spacing w:val="1"/>
        </w:rPr>
        <w:t>w</w:t>
      </w:r>
      <w:r w:rsidRPr="001B483E">
        <w:rPr>
          <w:rFonts w:ascii="Calibri" w:eastAsia="Calibri" w:hAnsi="Calibri"/>
          <w:spacing w:val="-3"/>
        </w:rPr>
        <w:t>h</w:t>
      </w:r>
      <w:r w:rsidRPr="001B483E">
        <w:rPr>
          <w:rFonts w:ascii="Calibri" w:eastAsia="Calibri" w:hAnsi="Calibri"/>
          <w:spacing w:val="1"/>
        </w:rPr>
        <w:t>o</w:t>
      </w:r>
      <w:r w:rsidRPr="001B483E">
        <w:rPr>
          <w:rFonts w:ascii="Calibri" w:eastAsia="Calibri" w:hAnsi="Calibri"/>
        </w:rPr>
        <w:t>m</w:t>
      </w:r>
      <w:r w:rsidRPr="001B483E">
        <w:rPr>
          <w:rFonts w:ascii="Calibri" w:eastAsia="Calibri" w:hAnsi="Calibri"/>
          <w:spacing w:val="-3"/>
        </w:rPr>
        <w:t xml:space="preserve"> </w:t>
      </w:r>
      <w:r w:rsidRPr="001B483E">
        <w:rPr>
          <w:rFonts w:ascii="Calibri" w:eastAsia="Calibri" w:hAnsi="Calibri"/>
          <w:spacing w:val="1"/>
        </w:rPr>
        <w:t>m</w:t>
      </w:r>
      <w:r w:rsidRPr="001B483E">
        <w:rPr>
          <w:rFonts w:ascii="Calibri" w:eastAsia="Calibri" w:hAnsi="Calibri"/>
          <w:spacing w:val="-1"/>
        </w:rPr>
        <w:t>u</w:t>
      </w:r>
      <w:r w:rsidRPr="001B483E">
        <w:rPr>
          <w:rFonts w:ascii="Calibri" w:eastAsia="Calibri" w:hAnsi="Calibri"/>
        </w:rPr>
        <w:t>st</w:t>
      </w:r>
      <w:r w:rsidRPr="001B483E">
        <w:rPr>
          <w:rFonts w:ascii="Calibri" w:eastAsia="Calibri" w:hAnsi="Calibri"/>
          <w:spacing w:val="-1"/>
        </w:rPr>
        <w:t xml:space="preserve"> b</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an</w:t>
      </w:r>
      <w:r w:rsidRPr="001B483E">
        <w:rPr>
          <w:rFonts w:ascii="Calibri" w:eastAsia="Calibri" w:hAnsi="Calibri"/>
          <w:spacing w:val="-1"/>
        </w:rPr>
        <w:t xml:space="preserve"> </w:t>
      </w:r>
      <w:r w:rsidRPr="001B483E">
        <w:rPr>
          <w:rFonts w:ascii="Calibri" w:eastAsia="Calibri" w:hAnsi="Calibri"/>
        </w:rPr>
        <w:t>al</w:t>
      </w:r>
      <w:r w:rsidRPr="001B483E">
        <w:rPr>
          <w:rFonts w:ascii="Calibri" w:eastAsia="Calibri" w:hAnsi="Calibri"/>
          <w:spacing w:val="-1"/>
        </w:rPr>
        <w:t>u</w:t>
      </w:r>
      <w:r w:rsidRPr="001B483E">
        <w:rPr>
          <w:rFonts w:ascii="Calibri" w:eastAsia="Calibri" w:hAnsi="Calibri"/>
          <w:spacing w:val="1"/>
        </w:rPr>
        <w:t>m</w:t>
      </w:r>
      <w:r w:rsidRPr="001B483E">
        <w:rPr>
          <w:rFonts w:ascii="Calibri" w:eastAsia="Calibri" w:hAnsi="Calibri"/>
          <w:spacing w:val="-1"/>
        </w:rPr>
        <w:t>n</w:t>
      </w:r>
      <w:r w:rsidRPr="001B483E">
        <w:rPr>
          <w:rFonts w:ascii="Calibri" w:eastAsia="Calibri" w:hAnsi="Calibri"/>
          <w:spacing w:val="-3"/>
        </w:rPr>
        <w:t>i</w:t>
      </w:r>
      <w:r w:rsidRPr="001B483E">
        <w:rPr>
          <w:rFonts w:ascii="Calibri" w:eastAsia="Calibri" w:hAnsi="Calibri"/>
        </w:rPr>
        <w:t>;</w:t>
      </w:r>
    </w:p>
    <w:p w14:paraId="1FF74AD9" w14:textId="77777777" w:rsidR="00812C00" w:rsidRPr="001B483E" w:rsidRDefault="00812C00" w:rsidP="00812C00">
      <w:pPr>
        <w:pStyle w:val="BurnessNumbering2"/>
        <w:numPr>
          <w:ilvl w:val="0"/>
          <w:numId w:val="0"/>
        </w:numPr>
        <w:spacing w:after="0"/>
        <w:ind w:left="1134" w:hanging="567"/>
        <w:rPr>
          <w:rFonts w:ascii="Calibri" w:eastAsia="Calibri" w:hAnsi="Calibri"/>
        </w:rPr>
      </w:pPr>
    </w:p>
    <w:p w14:paraId="6CFF3787" w14:textId="77777777" w:rsidR="00B12345" w:rsidRPr="001B483E" w:rsidRDefault="00B12345" w:rsidP="00812C00">
      <w:pPr>
        <w:pStyle w:val="BurnessNumbering2"/>
        <w:numPr>
          <w:ilvl w:val="1"/>
          <w:numId w:val="15"/>
        </w:numPr>
        <w:spacing w:after="0"/>
        <w:ind w:left="1134" w:hanging="567"/>
        <w:rPr>
          <w:rFonts w:ascii="Calibri" w:eastAsia="Calibri" w:hAnsi="Calibri"/>
        </w:rPr>
      </w:pPr>
      <w:r w:rsidRPr="001B483E">
        <w:rPr>
          <w:rFonts w:ascii="Calibri" w:eastAsia="Calibri" w:hAnsi="Calibri"/>
        </w:rPr>
        <w:t xml:space="preserve">One </w:t>
      </w:r>
      <w:r w:rsidRPr="001B483E">
        <w:rPr>
          <w:rFonts w:ascii="Calibri" w:eastAsia="Calibri" w:hAnsi="Calibri"/>
          <w:spacing w:val="-2"/>
        </w:rPr>
        <w:t>(</w:t>
      </w:r>
      <w:r w:rsidRPr="001B483E">
        <w:rPr>
          <w:rFonts w:ascii="Calibri" w:eastAsia="Calibri" w:hAnsi="Calibri"/>
          <w:spacing w:val="1"/>
        </w:rPr>
        <w:t>1</w:t>
      </w:r>
      <w:r w:rsidRPr="001B483E">
        <w:rPr>
          <w:rFonts w:ascii="Calibri" w:eastAsia="Calibri" w:hAnsi="Calibri"/>
        </w:rPr>
        <w:t>)</w:t>
      </w:r>
      <w:r w:rsidRPr="001B483E">
        <w:rPr>
          <w:rFonts w:ascii="Calibri" w:eastAsia="Calibri" w:hAnsi="Calibri"/>
          <w:spacing w:val="1"/>
        </w:rPr>
        <w:t xml:space="preserve"> </w:t>
      </w:r>
      <w:r w:rsidRPr="001B483E">
        <w:rPr>
          <w:rFonts w:ascii="Calibri" w:eastAsia="Calibri" w:hAnsi="Calibri"/>
          <w:spacing w:val="-1"/>
        </w:rPr>
        <w:t>un</w:t>
      </w:r>
      <w:r w:rsidRPr="001B483E">
        <w:rPr>
          <w:rFonts w:ascii="Calibri" w:eastAsia="Calibri" w:hAnsi="Calibri"/>
        </w:rPr>
        <w:t>i</w:t>
      </w:r>
      <w:r w:rsidRPr="001B483E">
        <w:rPr>
          <w:rFonts w:ascii="Calibri" w:eastAsia="Calibri" w:hAnsi="Calibri"/>
          <w:spacing w:val="-2"/>
        </w:rPr>
        <w:t>v</w:t>
      </w:r>
      <w:r w:rsidRPr="001B483E">
        <w:rPr>
          <w:rFonts w:ascii="Calibri" w:eastAsia="Calibri" w:hAnsi="Calibri"/>
        </w:rPr>
        <w:t>ersi</w:t>
      </w:r>
      <w:r w:rsidRPr="001B483E">
        <w:rPr>
          <w:rFonts w:ascii="Calibri" w:eastAsia="Calibri" w:hAnsi="Calibri"/>
          <w:spacing w:val="-2"/>
        </w:rPr>
        <w:t>t</w:t>
      </w:r>
      <w:r w:rsidRPr="001B483E">
        <w:rPr>
          <w:rFonts w:ascii="Calibri" w:eastAsia="Calibri" w:hAnsi="Calibri"/>
        </w:rPr>
        <w:t>y</w:t>
      </w:r>
      <w:r w:rsidRPr="001B483E">
        <w:rPr>
          <w:rFonts w:ascii="Calibri" w:eastAsia="Calibri" w:hAnsi="Calibri"/>
          <w:spacing w:val="1"/>
        </w:rPr>
        <w:t xml:space="preserve"> </w:t>
      </w:r>
      <w:r w:rsidRPr="001B483E">
        <w:rPr>
          <w:rFonts w:ascii="Calibri" w:eastAsia="Calibri" w:hAnsi="Calibri"/>
        </w:rPr>
        <w:t>ap</w:t>
      </w:r>
      <w:r w:rsidRPr="001B483E">
        <w:rPr>
          <w:rFonts w:ascii="Calibri" w:eastAsia="Calibri" w:hAnsi="Calibri"/>
          <w:spacing w:val="-1"/>
        </w:rPr>
        <w:t>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spacing w:val="-2"/>
        </w:rPr>
        <w:t>te</w:t>
      </w:r>
      <w:r w:rsidRPr="001B483E">
        <w:rPr>
          <w:rFonts w:ascii="Calibri" w:eastAsia="Calibri" w:hAnsi="Calibri"/>
        </w:rPr>
        <w:t>d</w:t>
      </w:r>
      <w:r w:rsidRPr="001B483E">
        <w:rPr>
          <w:rFonts w:ascii="Calibri" w:eastAsia="Calibri" w:hAnsi="Calibri"/>
          <w:spacing w:val="-1"/>
        </w:rPr>
        <w:t xml:space="preserve"> </w:t>
      </w:r>
      <w:r w:rsidRPr="001B483E">
        <w:rPr>
          <w:rFonts w:ascii="Calibri" w:eastAsia="Calibri" w:hAnsi="Calibri"/>
          <w:spacing w:val="1"/>
        </w:rPr>
        <w:t>T</w:t>
      </w:r>
      <w:r w:rsidRPr="001B483E">
        <w:rPr>
          <w:rFonts w:ascii="Calibri" w:eastAsia="Calibri" w:hAnsi="Calibri"/>
        </w:rPr>
        <w:t>r</w:t>
      </w:r>
      <w:r w:rsidRPr="001B483E">
        <w:rPr>
          <w:rFonts w:ascii="Calibri" w:eastAsia="Calibri" w:hAnsi="Calibri"/>
          <w:spacing w:val="-1"/>
        </w:rPr>
        <w:t>u</w:t>
      </w:r>
      <w:r w:rsidRPr="001B483E">
        <w:rPr>
          <w:rFonts w:ascii="Calibri" w:eastAsia="Calibri" w:hAnsi="Calibri"/>
        </w:rPr>
        <w:t>st</w:t>
      </w:r>
      <w:r w:rsidRPr="001B483E">
        <w:rPr>
          <w:rFonts w:ascii="Calibri" w:eastAsia="Calibri" w:hAnsi="Calibri"/>
          <w:spacing w:val="-1"/>
        </w:rPr>
        <w:t>e</w:t>
      </w:r>
      <w:r w:rsidRPr="001B483E">
        <w:rPr>
          <w:rFonts w:ascii="Calibri" w:eastAsia="Calibri" w:hAnsi="Calibri"/>
        </w:rPr>
        <w:t>e;</w:t>
      </w:r>
    </w:p>
    <w:p w14:paraId="160227F0" w14:textId="77777777" w:rsidR="00812C00" w:rsidRPr="001B483E" w:rsidRDefault="00812C00" w:rsidP="00812C00">
      <w:pPr>
        <w:pStyle w:val="BurnessNumbering2"/>
        <w:numPr>
          <w:ilvl w:val="0"/>
          <w:numId w:val="0"/>
        </w:numPr>
        <w:spacing w:after="0"/>
        <w:ind w:left="1134" w:hanging="567"/>
        <w:rPr>
          <w:rFonts w:ascii="Calibri" w:eastAsia="Calibri" w:hAnsi="Calibri"/>
        </w:rPr>
      </w:pPr>
    </w:p>
    <w:p w14:paraId="6BC2D942" w14:textId="77777777" w:rsidR="00B12345" w:rsidRPr="001B483E" w:rsidRDefault="00B12345" w:rsidP="00812C00">
      <w:pPr>
        <w:pStyle w:val="BurnessNumbering2"/>
        <w:numPr>
          <w:ilvl w:val="1"/>
          <w:numId w:val="15"/>
        </w:numPr>
        <w:spacing w:after="0"/>
        <w:ind w:left="1134" w:hanging="567"/>
        <w:rPr>
          <w:rFonts w:ascii="Calibri" w:eastAsia="Calibri" w:hAnsi="Calibri"/>
        </w:rPr>
      </w:pPr>
      <w:r w:rsidRPr="001B483E">
        <w:rPr>
          <w:rFonts w:ascii="Calibri" w:eastAsia="Calibri" w:hAnsi="Calibri"/>
        </w:rPr>
        <w:t>Up</w:t>
      </w:r>
      <w:r w:rsidRPr="001B483E">
        <w:rPr>
          <w:rFonts w:ascii="Calibri" w:eastAsia="Calibri" w:hAnsi="Calibri"/>
          <w:spacing w:val="43"/>
        </w:rPr>
        <w:t xml:space="preserve"> </w:t>
      </w:r>
      <w:r w:rsidRPr="001B483E">
        <w:rPr>
          <w:rFonts w:ascii="Calibri" w:eastAsia="Calibri" w:hAnsi="Calibri"/>
        </w:rPr>
        <w:t>to</w:t>
      </w:r>
      <w:r w:rsidRPr="001B483E">
        <w:rPr>
          <w:rFonts w:ascii="Calibri" w:eastAsia="Calibri" w:hAnsi="Calibri"/>
          <w:spacing w:val="45"/>
        </w:rPr>
        <w:t xml:space="preserve"> </w:t>
      </w:r>
      <w:r w:rsidRPr="001B483E">
        <w:rPr>
          <w:rFonts w:ascii="Calibri" w:eastAsia="Calibri" w:hAnsi="Calibri"/>
        </w:rPr>
        <w:t>t</w:t>
      </w:r>
      <w:r w:rsidRPr="001B483E">
        <w:rPr>
          <w:rFonts w:ascii="Calibri" w:eastAsia="Calibri" w:hAnsi="Calibri"/>
          <w:spacing w:val="-2"/>
        </w:rPr>
        <w:t>w</w:t>
      </w:r>
      <w:r w:rsidRPr="001B483E">
        <w:rPr>
          <w:rFonts w:ascii="Calibri" w:eastAsia="Calibri" w:hAnsi="Calibri"/>
        </w:rPr>
        <w:t>o</w:t>
      </w:r>
      <w:r w:rsidRPr="001B483E">
        <w:rPr>
          <w:rFonts w:ascii="Calibri" w:eastAsia="Calibri" w:hAnsi="Calibri"/>
          <w:spacing w:val="45"/>
        </w:rPr>
        <w:t xml:space="preserve"> </w:t>
      </w:r>
      <w:r w:rsidRPr="001B483E">
        <w:rPr>
          <w:rFonts w:ascii="Calibri" w:eastAsia="Calibri" w:hAnsi="Calibri"/>
        </w:rPr>
        <w:t>(</w:t>
      </w:r>
      <w:r w:rsidRPr="001B483E">
        <w:rPr>
          <w:rFonts w:ascii="Calibri" w:eastAsia="Calibri" w:hAnsi="Calibri"/>
          <w:spacing w:val="1"/>
        </w:rPr>
        <w:t>2</w:t>
      </w:r>
      <w:r w:rsidRPr="001B483E">
        <w:rPr>
          <w:rFonts w:ascii="Calibri" w:eastAsia="Calibri" w:hAnsi="Calibri"/>
        </w:rPr>
        <w:t>)</w:t>
      </w:r>
      <w:r w:rsidRPr="001B483E">
        <w:rPr>
          <w:rFonts w:ascii="Calibri" w:eastAsia="Calibri" w:hAnsi="Calibri"/>
          <w:spacing w:val="44"/>
        </w:rPr>
        <w:t xml:space="preserve"> </w:t>
      </w:r>
      <w:r w:rsidRPr="001B483E">
        <w:rPr>
          <w:rFonts w:ascii="Calibri" w:eastAsia="Calibri" w:hAnsi="Calibri"/>
        </w:rPr>
        <w:t>a</w:t>
      </w:r>
      <w:r w:rsidRPr="001B483E">
        <w:rPr>
          <w:rFonts w:ascii="Calibri" w:eastAsia="Calibri" w:hAnsi="Calibri"/>
          <w:spacing w:val="-1"/>
        </w:rPr>
        <w:t>dd</w:t>
      </w:r>
      <w:r w:rsidRPr="001B483E">
        <w:rPr>
          <w:rFonts w:ascii="Calibri" w:eastAsia="Calibri" w:hAnsi="Calibri"/>
        </w:rPr>
        <w:t>iti</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al</w:t>
      </w:r>
      <w:r w:rsidRPr="001B483E">
        <w:rPr>
          <w:rFonts w:ascii="Calibri" w:eastAsia="Calibri" w:hAnsi="Calibri"/>
          <w:spacing w:val="41"/>
        </w:rPr>
        <w:t xml:space="preserve"> </w:t>
      </w:r>
      <w:r w:rsidR="00E65466" w:rsidRPr="001B483E">
        <w:rPr>
          <w:rFonts w:ascii="Calibri" w:eastAsia="Calibri" w:hAnsi="Calibri"/>
        </w:rPr>
        <w:t>Trustees</w:t>
      </w:r>
      <w:r w:rsidRPr="001B483E">
        <w:rPr>
          <w:rFonts w:ascii="Calibri" w:eastAsia="Calibri" w:hAnsi="Calibri"/>
          <w:spacing w:val="44"/>
        </w:rPr>
        <w:t xml:space="preserve"> </w:t>
      </w:r>
      <w:r w:rsidRPr="001B483E">
        <w:rPr>
          <w:rFonts w:ascii="Calibri" w:eastAsia="Calibri" w:hAnsi="Calibri"/>
        </w:rPr>
        <w:t>that</w:t>
      </w:r>
      <w:r w:rsidRPr="001B483E">
        <w:rPr>
          <w:rFonts w:ascii="Calibri" w:eastAsia="Calibri" w:hAnsi="Calibri"/>
          <w:spacing w:val="44"/>
        </w:rPr>
        <w:t xml:space="preserve"> </w:t>
      </w:r>
      <w:r w:rsidRPr="001B483E">
        <w:rPr>
          <w:rFonts w:ascii="Calibri" w:eastAsia="Calibri" w:hAnsi="Calibri"/>
          <w:spacing w:val="1"/>
        </w:rPr>
        <w:t>m</w:t>
      </w:r>
      <w:r w:rsidRPr="001B483E">
        <w:rPr>
          <w:rFonts w:ascii="Calibri" w:eastAsia="Calibri" w:hAnsi="Calibri"/>
          <w:spacing w:val="-3"/>
        </w:rPr>
        <w:t>a</w:t>
      </w:r>
      <w:r w:rsidRPr="001B483E">
        <w:rPr>
          <w:rFonts w:ascii="Calibri" w:eastAsia="Calibri" w:hAnsi="Calibri"/>
        </w:rPr>
        <w:t>y</w:t>
      </w:r>
      <w:r w:rsidRPr="001B483E">
        <w:rPr>
          <w:rFonts w:ascii="Calibri" w:eastAsia="Calibri" w:hAnsi="Calibri"/>
          <w:spacing w:val="45"/>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44"/>
        </w:rPr>
        <w:t xml:space="preserve"> </w:t>
      </w:r>
      <w:r w:rsidRPr="001B483E">
        <w:rPr>
          <w:rFonts w:ascii="Calibri" w:eastAsia="Calibri" w:hAnsi="Calibri"/>
        </w:rPr>
        <w:t>c</w:t>
      </w:r>
      <w:r w:rsidRPr="001B483E">
        <w:rPr>
          <w:rFonts w:ascii="Calibri" w:eastAsia="Calibri" w:hAnsi="Calibri"/>
          <w:spacing w:val="5"/>
        </w:rPr>
        <w:t>o</w:t>
      </w:r>
      <w:r w:rsidRPr="001B483E">
        <w:rPr>
          <w:rFonts w:ascii="Calibri" w:eastAsia="Calibri" w:hAnsi="Calibri"/>
          <w:spacing w:val="-3"/>
        </w:rPr>
        <w:t>-</w:t>
      </w:r>
      <w:r w:rsidRPr="001B483E">
        <w:rPr>
          <w:rFonts w:ascii="Calibri" w:eastAsia="Calibri" w:hAnsi="Calibri"/>
          <w:spacing w:val="1"/>
        </w:rPr>
        <w:t>o</w:t>
      </w:r>
      <w:r w:rsidRPr="001B483E">
        <w:rPr>
          <w:rFonts w:ascii="Calibri" w:eastAsia="Calibri" w:hAnsi="Calibri"/>
          <w:spacing w:val="-1"/>
        </w:rPr>
        <w:t>p</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43"/>
        </w:rPr>
        <w:t xml:space="preserve"> </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spacing w:val="-2"/>
        </w:rPr>
        <w:t>t</w:t>
      </w:r>
      <w:r w:rsidRPr="001B483E">
        <w:rPr>
          <w:rFonts w:ascii="Calibri" w:eastAsia="Calibri" w:hAnsi="Calibri"/>
        </w:rPr>
        <w:t>o</w:t>
      </w:r>
      <w:r w:rsidRPr="001B483E">
        <w:rPr>
          <w:rFonts w:ascii="Calibri" w:eastAsia="Calibri" w:hAnsi="Calibri"/>
          <w:spacing w:val="45"/>
        </w:rPr>
        <w:t xml:space="preserve"> </w:t>
      </w:r>
      <w:r w:rsidRPr="001B483E">
        <w:rPr>
          <w:rFonts w:ascii="Calibri" w:eastAsia="Calibri" w:hAnsi="Calibri"/>
        </w:rPr>
        <w:t>the</w:t>
      </w:r>
      <w:r w:rsidRPr="001B483E">
        <w:rPr>
          <w:rFonts w:ascii="Calibri" w:eastAsia="Calibri" w:hAnsi="Calibri"/>
          <w:spacing w:val="44"/>
        </w:rPr>
        <w:t xml:space="preserve"> </w:t>
      </w:r>
      <w:r w:rsidR="00E65466" w:rsidRPr="001B483E">
        <w:rPr>
          <w:rFonts w:ascii="Calibri" w:eastAsia="Calibri" w:hAnsi="Calibri"/>
        </w:rPr>
        <w:t>Trustees</w:t>
      </w:r>
      <w:r w:rsidRPr="001B483E">
        <w:rPr>
          <w:rFonts w:ascii="Calibri" w:eastAsia="Calibri" w:hAnsi="Calibri"/>
        </w:rPr>
        <w:t xml:space="preserve"> B</w:t>
      </w:r>
      <w:r w:rsidRPr="001B483E">
        <w:rPr>
          <w:rFonts w:ascii="Calibri" w:eastAsia="Calibri" w:hAnsi="Calibri"/>
          <w:spacing w:val="1"/>
        </w:rPr>
        <w:t>o</w:t>
      </w:r>
      <w:r w:rsidRPr="001B483E">
        <w:rPr>
          <w:rFonts w:ascii="Calibri" w:eastAsia="Calibri" w:hAnsi="Calibri"/>
        </w:rPr>
        <w:t>ard</w:t>
      </w:r>
      <w:r w:rsidRPr="001B483E">
        <w:rPr>
          <w:rFonts w:ascii="Calibri" w:eastAsia="Calibri" w:hAnsi="Calibri"/>
          <w:spacing w:val="-1"/>
        </w:rPr>
        <w:t xml:space="preserve"> </w:t>
      </w:r>
      <w:r w:rsidRPr="001B483E">
        <w:rPr>
          <w:rFonts w:ascii="Calibri" w:eastAsia="Calibri" w:hAnsi="Calibri"/>
        </w:rPr>
        <w:t>as</w:t>
      </w:r>
      <w:r w:rsidRPr="001B483E">
        <w:rPr>
          <w:rFonts w:ascii="Calibri" w:eastAsia="Calibri" w:hAnsi="Calibri"/>
          <w:spacing w:val="-2"/>
        </w:rPr>
        <w:t xml:space="preserve"> </w:t>
      </w:r>
      <w:r w:rsidRPr="001B483E">
        <w:rPr>
          <w:rFonts w:ascii="Calibri" w:eastAsia="Calibri" w:hAnsi="Calibri"/>
        </w:rPr>
        <w:t>l</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g</w:t>
      </w:r>
      <w:r w:rsidRPr="001B483E">
        <w:rPr>
          <w:rFonts w:ascii="Calibri" w:eastAsia="Calibri" w:hAnsi="Calibri"/>
          <w:spacing w:val="-1"/>
        </w:rPr>
        <w:t xml:space="preserve"> </w:t>
      </w:r>
      <w:r w:rsidRPr="001B483E">
        <w:rPr>
          <w:rFonts w:ascii="Calibri" w:eastAsia="Calibri" w:hAnsi="Calibri"/>
        </w:rPr>
        <w:t>as</w:t>
      </w:r>
      <w:r w:rsidRPr="001B483E">
        <w:rPr>
          <w:rFonts w:ascii="Calibri" w:eastAsia="Calibri" w:hAnsi="Calibri"/>
          <w:spacing w:val="-2"/>
        </w:rPr>
        <w:t xml:space="preserve"> </w:t>
      </w:r>
      <w:r w:rsidRPr="001B483E">
        <w:rPr>
          <w:rFonts w:ascii="Calibri" w:eastAsia="Calibri" w:hAnsi="Calibri"/>
          <w:spacing w:val="1"/>
        </w:rPr>
        <w:t>t</w:t>
      </w:r>
      <w:r w:rsidRPr="001B483E">
        <w:rPr>
          <w:rFonts w:ascii="Calibri" w:eastAsia="Calibri" w:hAnsi="Calibri"/>
          <w:spacing w:val="-1"/>
        </w:rPr>
        <w:t>h</w:t>
      </w:r>
      <w:r w:rsidRPr="001B483E">
        <w:rPr>
          <w:rFonts w:ascii="Calibri" w:eastAsia="Calibri" w:hAnsi="Calibri"/>
        </w:rPr>
        <w:t>is is</w:t>
      </w:r>
      <w:r w:rsidRPr="001B483E">
        <w:rPr>
          <w:rFonts w:ascii="Calibri" w:eastAsia="Calibri" w:hAnsi="Calibri"/>
          <w:spacing w:val="-2"/>
        </w:rPr>
        <w:t xml:space="preserve"> </w:t>
      </w:r>
      <w:r w:rsidRPr="001B483E">
        <w:rPr>
          <w:rFonts w:ascii="Calibri" w:eastAsia="Calibri" w:hAnsi="Calibri"/>
        </w:rPr>
        <w:t>su</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 xml:space="preserve">rted </w:t>
      </w:r>
      <w:r w:rsidRPr="001B483E">
        <w:rPr>
          <w:rFonts w:ascii="Calibri" w:eastAsia="Calibri" w:hAnsi="Calibri"/>
          <w:spacing w:val="-3"/>
        </w:rPr>
        <w:t>b</w:t>
      </w:r>
      <w:r w:rsidRPr="001B483E">
        <w:rPr>
          <w:rFonts w:ascii="Calibri" w:eastAsia="Calibri" w:hAnsi="Calibri"/>
        </w:rPr>
        <w:t>y</w:t>
      </w:r>
      <w:r w:rsidRPr="001B483E">
        <w:rPr>
          <w:rFonts w:ascii="Calibri" w:eastAsia="Calibri" w:hAnsi="Calibri"/>
          <w:spacing w:val="1"/>
        </w:rPr>
        <w:t xml:space="preserve"> </w:t>
      </w:r>
      <w:r w:rsidRPr="001B483E">
        <w:rPr>
          <w:rFonts w:ascii="Calibri" w:eastAsia="Calibri" w:hAnsi="Calibri"/>
          <w:spacing w:val="-2"/>
        </w:rPr>
        <w:t>t</w:t>
      </w:r>
      <w:r w:rsidRPr="001B483E">
        <w:rPr>
          <w:rFonts w:ascii="Calibri" w:eastAsia="Calibri" w:hAnsi="Calibri"/>
        </w:rPr>
        <w:t>wo th</w:t>
      </w:r>
      <w:r w:rsidRPr="001B483E">
        <w:rPr>
          <w:rFonts w:ascii="Calibri" w:eastAsia="Calibri" w:hAnsi="Calibri"/>
          <w:spacing w:val="-1"/>
        </w:rPr>
        <w:t>i</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s</w:t>
      </w:r>
      <w:r w:rsidRPr="001B483E">
        <w:rPr>
          <w:rFonts w:ascii="Calibri" w:eastAsia="Calibri" w:hAnsi="Calibri"/>
          <w:spacing w:val="-2"/>
        </w:rPr>
        <w:t xml:space="preserve">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
        </w:rPr>
        <w:t>t</w:t>
      </w:r>
      <w:r w:rsidRPr="001B483E">
        <w:rPr>
          <w:rFonts w:ascii="Calibri" w:eastAsia="Calibri" w:hAnsi="Calibri"/>
          <w:spacing w:val="-1"/>
        </w:rPr>
        <w:t>h</w:t>
      </w:r>
      <w:r w:rsidRPr="001B483E">
        <w:rPr>
          <w:rFonts w:ascii="Calibri" w:eastAsia="Calibri" w:hAnsi="Calibri"/>
        </w:rPr>
        <w:t>e</w:t>
      </w:r>
      <w:r w:rsidRPr="001B483E">
        <w:rPr>
          <w:rFonts w:ascii="Calibri" w:eastAsia="Calibri" w:hAnsi="Calibri"/>
          <w:spacing w:val="-2"/>
        </w:rPr>
        <w:t xml:space="preserve"> </w:t>
      </w:r>
      <w:r w:rsidR="00E65466" w:rsidRPr="001B483E">
        <w:rPr>
          <w:rFonts w:ascii="Calibri" w:eastAsia="Calibri" w:hAnsi="Calibri"/>
          <w:spacing w:val="1"/>
        </w:rPr>
        <w:t>Trustees</w:t>
      </w:r>
      <w:r w:rsidRPr="001B483E">
        <w:rPr>
          <w:rFonts w:ascii="Calibri" w:eastAsia="Calibri" w:hAnsi="Calibri"/>
        </w:rPr>
        <w:t>.</w:t>
      </w:r>
      <w:bookmarkStart w:id="45" w:name="ClauseRef917"/>
      <w:bookmarkStart w:id="46" w:name="ClauseRef922"/>
    </w:p>
    <w:p w14:paraId="2D15A639" w14:textId="77777777" w:rsidR="00812C00" w:rsidRPr="001B483E" w:rsidRDefault="00812C00" w:rsidP="00812C00">
      <w:pPr>
        <w:rPr>
          <w:rFonts w:ascii="Calibri" w:eastAsia="Calibri" w:hAnsi="Calibri"/>
          <w:sz w:val="24"/>
          <w:szCs w:val="24"/>
        </w:rPr>
      </w:pPr>
    </w:p>
    <w:p w14:paraId="3296AC41" w14:textId="77777777" w:rsidR="00B12345" w:rsidRPr="001B483E" w:rsidRDefault="00B12345" w:rsidP="00833400">
      <w:pPr>
        <w:pStyle w:val="Heading1"/>
        <w:spacing w:before="0" w:after="0"/>
        <w:rPr>
          <w:rFonts w:ascii="Calibri" w:eastAsia="Calibri" w:hAnsi="Calibri"/>
          <w:sz w:val="24"/>
          <w:szCs w:val="24"/>
        </w:rPr>
      </w:pPr>
      <w:bookmarkStart w:id="47" w:name="_Toc504983887"/>
      <w:r w:rsidRPr="001B483E">
        <w:rPr>
          <w:rFonts w:ascii="Calibri" w:eastAsia="Calibri" w:hAnsi="Calibri"/>
          <w:sz w:val="24"/>
          <w:szCs w:val="24"/>
        </w:rPr>
        <w:t>Off</w:t>
      </w:r>
      <w:r w:rsidRPr="001B483E">
        <w:rPr>
          <w:rFonts w:ascii="Calibri" w:eastAsia="Calibri" w:hAnsi="Calibri"/>
          <w:spacing w:val="1"/>
          <w:sz w:val="24"/>
          <w:szCs w:val="24"/>
        </w:rPr>
        <w:t>ic</w:t>
      </w:r>
      <w:r w:rsidRPr="001B483E">
        <w:rPr>
          <w:rFonts w:ascii="Calibri" w:eastAsia="Calibri" w:hAnsi="Calibri"/>
          <w:sz w:val="24"/>
          <w:szCs w:val="24"/>
        </w:rPr>
        <w:t xml:space="preserve">er </w:t>
      </w:r>
      <w:r w:rsidR="00E65466" w:rsidRPr="001B483E">
        <w:rPr>
          <w:rFonts w:ascii="Calibri" w:eastAsia="Calibri" w:hAnsi="Calibri"/>
          <w:sz w:val="24"/>
          <w:szCs w:val="24"/>
        </w:rPr>
        <w:t>Trustees</w:t>
      </w:r>
      <w:bookmarkEnd w:id="47"/>
    </w:p>
    <w:p w14:paraId="595B0165" w14:textId="77777777" w:rsidR="00B12345" w:rsidRPr="001B483E" w:rsidRDefault="00B12345" w:rsidP="00833400">
      <w:pPr>
        <w:ind w:right="1384"/>
        <w:rPr>
          <w:rFonts w:ascii="Calibri" w:hAnsi="Calibri"/>
          <w:sz w:val="24"/>
          <w:szCs w:val="24"/>
        </w:rPr>
      </w:pPr>
    </w:p>
    <w:p w14:paraId="135159FC"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rPr>
        <w:lastRenderedPageBreak/>
        <w:t>The</w:t>
      </w:r>
      <w:r w:rsidRPr="001B483E">
        <w:rPr>
          <w:rFonts w:ascii="Calibri" w:eastAsia="Calibri" w:hAnsi="Calibri"/>
          <w:spacing w:val="8"/>
        </w:rPr>
        <w:t xml:space="preserve"> </w:t>
      </w:r>
      <w:r w:rsidRPr="001B483E">
        <w:rPr>
          <w:rFonts w:ascii="Calibri" w:eastAsia="Calibri" w:hAnsi="Calibri"/>
        </w:rPr>
        <w:t>Officer</w:t>
      </w:r>
      <w:r w:rsidRPr="001B483E">
        <w:rPr>
          <w:rFonts w:ascii="Calibri" w:eastAsia="Calibri" w:hAnsi="Calibri"/>
          <w:spacing w:val="8"/>
        </w:rPr>
        <w:t xml:space="preserve"> </w:t>
      </w:r>
      <w:r w:rsidR="00E65466" w:rsidRPr="001B483E">
        <w:rPr>
          <w:rFonts w:ascii="Calibri" w:eastAsia="Calibri" w:hAnsi="Calibri"/>
        </w:rPr>
        <w:t>Trustees</w:t>
      </w:r>
      <w:r w:rsidRPr="001B483E">
        <w:rPr>
          <w:rFonts w:ascii="Calibri" w:eastAsia="Calibri" w:hAnsi="Calibri"/>
          <w:spacing w:val="8"/>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5"/>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8"/>
        </w:rPr>
        <w:t xml:space="preserve"> </w:t>
      </w:r>
      <w:r w:rsidRPr="001B483E">
        <w:rPr>
          <w:rFonts w:ascii="Calibri" w:eastAsia="Calibri" w:hAnsi="Calibri"/>
        </w:rPr>
        <w:t>ele</w:t>
      </w:r>
      <w:r w:rsidRPr="001B483E">
        <w:rPr>
          <w:rFonts w:ascii="Calibri" w:eastAsia="Calibri" w:hAnsi="Calibri"/>
          <w:spacing w:val="1"/>
        </w:rPr>
        <w:t>c</w:t>
      </w:r>
      <w:r w:rsidRPr="001B483E">
        <w:rPr>
          <w:rFonts w:ascii="Calibri" w:eastAsia="Calibri" w:hAnsi="Calibri"/>
          <w:spacing w:val="-2"/>
        </w:rPr>
        <w:t>t</w:t>
      </w:r>
      <w:r w:rsidRPr="001B483E">
        <w:rPr>
          <w:rFonts w:ascii="Calibri" w:eastAsia="Calibri" w:hAnsi="Calibri"/>
        </w:rPr>
        <w:t>ed</w:t>
      </w:r>
      <w:r w:rsidRPr="001B483E">
        <w:rPr>
          <w:rFonts w:ascii="Calibri" w:eastAsia="Calibri" w:hAnsi="Calibri"/>
          <w:spacing w:val="7"/>
        </w:rPr>
        <w:t xml:space="preserve"> </w:t>
      </w:r>
      <w:r w:rsidRPr="001B483E">
        <w:rPr>
          <w:rFonts w:ascii="Calibri" w:eastAsia="Calibri" w:hAnsi="Calibri"/>
          <w:spacing w:val="-1"/>
        </w:rPr>
        <w:t>b</w:t>
      </w:r>
      <w:r w:rsidRPr="001B483E">
        <w:rPr>
          <w:rFonts w:ascii="Calibri" w:eastAsia="Calibri" w:hAnsi="Calibri"/>
        </w:rPr>
        <w:t>y</w:t>
      </w:r>
      <w:r w:rsidRPr="001B483E">
        <w:rPr>
          <w:rFonts w:ascii="Calibri" w:eastAsia="Calibri" w:hAnsi="Calibri"/>
          <w:spacing w:val="8"/>
        </w:rPr>
        <w:t xml:space="preserve"> </w:t>
      </w:r>
      <w:r w:rsidRPr="001B483E">
        <w:rPr>
          <w:rFonts w:ascii="Calibri" w:eastAsia="Calibri" w:hAnsi="Calibri"/>
        </w:rPr>
        <w:t>se</w:t>
      </w:r>
      <w:r w:rsidRPr="001B483E">
        <w:rPr>
          <w:rFonts w:ascii="Calibri" w:eastAsia="Calibri" w:hAnsi="Calibri"/>
          <w:spacing w:val="1"/>
        </w:rPr>
        <w:t>c</w:t>
      </w:r>
      <w:r w:rsidRPr="001B483E">
        <w:rPr>
          <w:rFonts w:ascii="Calibri" w:eastAsia="Calibri" w:hAnsi="Calibri"/>
        </w:rPr>
        <w:t>r</w:t>
      </w:r>
      <w:r w:rsidRPr="001B483E">
        <w:rPr>
          <w:rFonts w:ascii="Calibri" w:eastAsia="Calibri" w:hAnsi="Calibri"/>
          <w:spacing w:val="-2"/>
        </w:rPr>
        <w:t>e</w:t>
      </w:r>
      <w:r w:rsidRPr="001B483E">
        <w:rPr>
          <w:rFonts w:ascii="Calibri" w:eastAsia="Calibri" w:hAnsi="Calibri"/>
        </w:rPr>
        <w:t>t</w:t>
      </w:r>
      <w:r w:rsidRPr="001B483E">
        <w:rPr>
          <w:rFonts w:ascii="Calibri" w:eastAsia="Calibri" w:hAnsi="Calibri"/>
          <w:spacing w:val="8"/>
        </w:rPr>
        <w:t xml:space="preserve"> </w:t>
      </w:r>
      <w:r w:rsidRPr="001B483E">
        <w:rPr>
          <w:rFonts w:ascii="Calibri" w:eastAsia="Calibri" w:hAnsi="Calibri"/>
          <w:spacing w:val="-1"/>
        </w:rPr>
        <w:t>b</w:t>
      </w:r>
      <w:r w:rsidRPr="001B483E">
        <w:rPr>
          <w:rFonts w:ascii="Calibri" w:eastAsia="Calibri" w:hAnsi="Calibri"/>
        </w:rPr>
        <w:t>al</w:t>
      </w:r>
      <w:r w:rsidRPr="001B483E">
        <w:rPr>
          <w:rFonts w:ascii="Calibri" w:eastAsia="Calibri" w:hAnsi="Calibri"/>
          <w:spacing w:val="-1"/>
        </w:rPr>
        <w:t>l</w:t>
      </w:r>
      <w:r w:rsidRPr="001B483E">
        <w:rPr>
          <w:rFonts w:ascii="Calibri" w:eastAsia="Calibri" w:hAnsi="Calibri"/>
          <w:spacing w:val="1"/>
        </w:rPr>
        <w:t>o</w:t>
      </w:r>
      <w:r w:rsidRPr="001B483E">
        <w:rPr>
          <w:rFonts w:ascii="Calibri" w:eastAsia="Calibri" w:hAnsi="Calibri"/>
        </w:rPr>
        <w:t>t</w:t>
      </w:r>
      <w:r w:rsidRPr="001B483E">
        <w:rPr>
          <w:rFonts w:ascii="Calibri" w:eastAsia="Calibri" w:hAnsi="Calibri"/>
          <w:spacing w:val="6"/>
        </w:rPr>
        <w:t xml:space="preserve"> </w:t>
      </w:r>
      <w:r w:rsidRPr="001B483E">
        <w:rPr>
          <w:rFonts w:ascii="Calibri" w:eastAsia="Calibri" w:hAnsi="Calibri"/>
          <w:spacing w:val="-1"/>
        </w:rPr>
        <w:t>b</w:t>
      </w:r>
      <w:r w:rsidRPr="001B483E">
        <w:rPr>
          <w:rFonts w:ascii="Calibri" w:eastAsia="Calibri" w:hAnsi="Calibri"/>
        </w:rPr>
        <w:t>y</w:t>
      </w:r>
      <w:r w:rsidRPr="001B483E">
        <w:rPr>
          <w:rFonts w:ascii="Calibri" w:eastAsia="Calibri" w:hAnsi="Calibri"/>
          <w:spacing w:val="8"/>
        </w:rPr>
        <w:t xml:space="preserve"> </w:t>
      </w:r>
      <w:r w:rsidRPr="001B483E">
        <w:rPr>
          <w:rFonts w:ascii="Calibri" w:eastAsia="Calibri" w:hAnsi="Calibri"/>
        </w:rPr>
        <w:t>the</w:t>
      </w:r>
      <w:r w:rsidRPr="001B483E">
        <w:rPr>
          <w:rFonts w:ascii="Calibri" w:eastAsia="Calibri" w:hAnsi="Calibri"/>
          <w:spacing w:val="8"/>
        </w:rPr>
        <w:t xml:space="preserve"> </w:t>
      </w:r>
      <w:r w:rsidRPr="001B483E">
        <w:rPr>
          <w:rFonts w:ascii="Calibri" w:eastAsia="Calibri" w:hAnsi="Calibri"/>
          <w:spacing w:val="1"/>
        </w:rPr>
        <w:t>M</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spacing w:val="-1"/>
        </w:rPr>
        <w:t>b</w:t>
      </w:r>
      <w:r w:rsidRPr="001B483E">
        <w:rPr>
          <w:rFonts w:ascii="Calibri" w:eastAsia="Calibri" w:hAnsi="Calibri"/>
        </w:rPr>
        <w:t>ers</w:t>
      </w:r>
      <w:r w:rsidRPr="001B483E">
        <w:rPr>
          <w:rFonts w:ascii="Calibri" w:eastAsia="Calibri" w:hAnsi="Calibri"/>
          <w:spacing w:val="6"/>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7"/>
        </w:rPr>
        <w:t xml:space="preserve"> </w:t>
      </w:r>
      <w:r w:rsidRPr="001B483E">
        <w:rPr>
          <w:rFonts w:ascii="Calibri" w:eastAsia="Calibri" w:hAnsi="Calibri"/>
        </w:rPr>
        <w:t>the</w:t>
      </w:r>
      <w:r w:rsidRPr="001B483E">
        <w:rPr>
          <w:rFonts w:ascii="Calibri" w:eastAsia="Calibri" w:hAnsi="Calibri"/>
          <w:spacing w:val="8"/>
        </w:rPr>
        <w:t xml:space="preserve"> </w:t>
      </w:r>
      <w:r w:rsidRPr="001B483E">
        <w:rPr>
          <w:rFonts w:ascii="Calibri" w:eastAsia="Calibri" w:hAnsi="Calibri"/>
        </w:rPr>
        <w:t>U</w:t>
      </w:r>
      <w:r w:rsidRPr="001B483E">
        <w:rPr>
          <w:rFonts w:ascii="Calibri" w:eastAsia="Calibri" w:hAnsi="Calibri"/>
          <w:spacing w:val="-1"/>
        </w:rPr>
        <w:t>n</w:t>
      </w:r>
      <w:r w:rsidRPr="001B483E">
        <w:rPr>
          <w:rFonts w:ascii="Calibri" w:eastAsia="Calibri" w:hAnsi="Calibri"/>
          <w:spacing w:val="-3"/>
        </w:rPr>
        <w: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7"/>
        </w:rPr>
        <w:t xml:space="preserve"> </w:t>
      </w:r>
      <w:r w:rsidRPr="001B483E">
        <w:rPr>
          <w:rFonts w:ascii="Calibri" w:eastAsia="Calibri" w:hAnsi="Calibri"/>
        </w:rPr>
        <w:t>at an</w:t>
      </w:r>
      <w:r w:rsidRPr="001B483E">
        <w:rPr>
          <w:rFonts w:ascii="Calibri" w:eastAsia="Calibri" w:hAnsi="Calibri"/>
          <w:spacing w:val="-1"/>
        </w:rPr>
        <w:t xml:space="preserve"> </w:t>
      </w:r>
      <w:r w:rsidRPr="001B483E">
        <w:rPr>
          <w:rFonts w:ascii="Calibri" w:eastAsia="Calibri" w:hAnsi="Calibri"/>
          <w:spacing w:val="1"/>
        </w:rPr>
        <w:t>e</w:t>
      </w:r>
      <w:r w:rsidRPr="001B483E">
        <w:rPr>
          <w:rFonts w:ascii="Calibri" w:eastAsia="Calibri" w:hAnsi="Calibri"/>
        </w:rPr>
        <w:t>lec</w:t>
      </w:r>
      <w:r w:rsidRPr="001B483E">
        <w:rPr>
          <w:rFonts w:ascii="Calibri" w:eastAsia="Calibri" w:hAnsi="Calibri"/>
          <w:spacing w:val="1"/>
        </w:rPr>
        <w:t>t</w:t>
      </w:r>
      <w:r w:rsidRPr="001B483E">
        <w:rPr>
          <w:rFonts w:ascii="Calibri" w:eastAsia="Calibri" w:hAnsi="Calibri"/>
          <w:spacing w:val="-3"/>
        </w:rPr>
        <w: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1"/>
        </w:rPr>
        <w:t xml:space="preserve"> </w:t>
      </w:r>
      <w:r w:rsidRPr="001B483E">
        <w:rPr>
          <w:rFonts w:ascii="Calibri" w:eastAsia="Calibri" w:hAnsi="Calibri"/>
          <w:spacing w:val="-2"/>
        </w:rPr>
        <w:t>t</w:t>
      </w:r>
      <w:r w:rsidRPr="001B483E">
        <w:rPr>
          <w:rFonts w:ascii="Calibri" w:eastAsia="Calibri" w:hAnsi="Calibri"/>
        </w:rPr>
        <w:t>o</w:t>
      </w:r>
      <w:r w:rsidRPr="001B483E">
        <w:rPr>
          <w:rFonts w:ascii="Calibri" w:eastAsia="Calibri" w:hAnsi="Calibri"/>
          <w:spacing w:val="1"/>
        </w:rPr>
        <w:t xml:space="preserve"> </w:t>
      </w:r>
      <w:r w:rsidRPr="001B483E">
        <w:rPr>
          <w:rFonts w:ascii="Calibri" w:eastAsia="Calibri" w:hAnsi="Calibri"/>
          <w:spacing w:val="-3"/>
        </w:rPr>
        <w:t>b</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1"/>
        </w:rPr>
        <w:t>h</w:t>
      </w:r>
      <w:r w:rsidRPr="001B483E">
        <w:rPr>
          <w:rFonts w:ascii="Calibri" w:eastAsia="Calibri" w:hAnsi="Calibri"/>
        </w:rPr>
        <w:t xml:space="preserve">eld in </w:t>
      </w:r>
      <w:r w:rsidRPr="001B483E">
        <w:rPr>
          <w:rFonts w:ascii="Calibri" w:eastAsia="Calibri" w:hAnsi="Calibri"/>
          <w:spacing w:val="-3"/>
        </w:rPr>
        <w:t>a</w:t>
      </w:r>
      <w:r w:rsidRPr="001B483E">
        <w:rPr>
          <w:rFonts w:ascii="Calibri" w:eastAsia="Calibri" w:hAnsi="Calibri"/>
          <w:spacing w:val="-2"/>
        </w:rPr>
        <w:t>c</w:t>
      </w:r>
      <w:r w:rsidRPr="001B483E">
        <w:rPr>
          <w:rFonts w:ascii="Calibri" w:eastAsia="Calibri" w:hAnsi="Calibri"/>
        </w:rPr>
        <w:t>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ce</w:t>
      </w:r>
      <w:r w:rsidRPr="001B483E">
        <w:rPr>
          <w:rFonts w:ascii="Calibri" w:eastAsia="Calibri" w:hAnsi="Calibri"/>
          <w:spacing w:val="-1"/>
        </w:rPr>
        <w:t xml:space="preserve"> </w:t>
      </w:r>
      <w:r w:rsidRPr="001B483E">
        <w:rPr>
          <w:rFonts w:ascii="Calibri" w:eastAsia="Calibri" w:hAnsi="Calibri"/>
          <w:spacing w:val="1"/>
        </w:rPr>
        <w:t>w</w:t>
      </w:r>
      <w:r w:rsidRPr="001B483E">
        <w:rPr>
          <w:rFonts w:ascii="Calibri" w:eastAsia="Calibri" w:hAnsi="Calibri"/>
        </w:rPr>
        <w:t>ith</w:t>
      </w:r>
      <w:r w:rsidRPr="001B483E">
        <w:rPr>
          <w:rFonts w:ascii="Calibri" w:eastAsia="Calibri" w:hAnsi="Calibri"/>
          <w:spacing w:val="-2"/>
        </w:rPr>
        <w:t xml:space="preserve"> </w:t>
      </w:r>
      <w:r w:rsidRPr="001B483E">
        <w:rPr>
          <w:rFonts w:ascii="Calibri" w:eastAsia="Calibri" w:hAnsi="Calibri"/>
        </w:rPr>
        <w:t xml:space="preserve">the </w:t>
      </w:r>
      <w:r w:rsidRPr="001B483E">
        <w:rPr>
          <w:rFonts w:ascii="Calibri" w:eastAsia="Calibri" w:hAnsi="Calibri"/>
          <w:spacing w:val="-2"/>
        </w:rPr>
        <w:t>B</w:t>
      </w:r>
      <w:r w:rsidRPr="001B483E">
        <w:rPr>
          <w:rFonts w:ascii="Calibri" w:eastAsia="Calibri" w:hAnsi="Calibri"/>
          <w:spacing w:val="1"/>
        </w:rPr>
        <w:t>y</w:t>
      </w:r>
      <w:r w:rsidRPr="001B483E">
        <w:rPr>
          <w:rFonts w:ascii="Calibri" w:eastAsia="Calibri" w:hAnsi="Calibri"/>
          <w:spacing w:val="3"/>
        </w:rPr>
        <w:t>e</w:t>
      </w:r>
      <w:r w:rsidRPr="001B483E">
        <w:rPr>
          <w:rFonts w:ascii="Calibri" w:eastAsia="Calibri" w:hAnsi="Calibri"/>
          <w:spacing w:val="-3"/>
        </w:rPr>
        <w:t>-</w:t>
      </w:r>
      <w:r w:rsidRPr="001B483E">
        <w:rPr>
          <w:rFonts w:ascii="Calibri" w:eastAsia="Calibri" w:hAnsi="Calibri"/>
          <w:spacing w:val="1"/>
        </w:rPr>
        <w:t>L</w:t>
      </w:r>
      <w:r w:rsidRPr="001B483E">
        <w:rPr>
          <w:rFonts w:ascii="Calibri" w:eastAsia="Calibri" w:hAnsi="Calibri"/>
        </w:rPr>
        <w:t>a</w:t>
      </w:r>
      <w:r w:rsidRPr="001B483E">
        <w:rPr>
          <w:rFonts w:ascii="Calibri" w:eastAsia="Calibri" w:hAnsi="Calibri"/>
          <w:spacing w:val="-2"/>
        </w:rPr>
        <w:t>w</w:t>
      </w:r>
      <w:r w:rsidRPr="001B483E">
        <w:rPr>
          <w:rFonts w:ascii="Calibri" w:eastAsia="Calibri" w:hAnsi="Calibri"/>
        </w:rPr>
        <w:t>s.</w:t>
      </w:r>
    </w:p>
    <w:p w14:paraId="32F5C74E"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19EBBC00"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spacing w:val="11"/>
        </w:rPr>
        <w:t xml:space="preserve"> </w:t>
      </w:r>
      <w:r w:rsidRPr="001B483E">
        <w:rPr>
          <w:rFonts w:ascii="Calibri" w:eastAsia="Calibri" w:hAnsi="Calibri"/>
        </w:rPr>
        <w:t>The</w:t>
      </w:r>
      <w:r w:rsidRPr="001B483E">
        <w:rPr>
          <w:rFonts w:ascii="Calibri" w:eastAsia="Calibri" w:hAnsi="Calibri"/>
          <w:spacing w:val="3"/>
        </w:rPr>
        <w:t xml:space="preserve"> </w:t>
      </w:r>
      <w:r w:rsidRPr="001B483E">
        <w:rPr>
          <w:rFonts w:ascii="Calibri" w:eastAsia="Calibri" w:hAnsi="Calibri"/>
        </w:rPr>
        <w:t xml:space="preserve">Officer </w:t>
      </w:r>
      <w:r w:rsidR="00E65466" w:rsidRPr="001B483E">
        <w:rPr>
          <w:rFonts w:ascii="Calibri" w:eastAsia="Calibri" w:hAnsi="Calibri"/>
        </w:rPr>
        <w:t>Trustees</w:t>
      </w:r>
      <w:r w:rsidRPr="001B483E">
        <w:rPr>
          <w:rFonts w:ascii="Calibri" w:eastAsia="Calibri" w:hAnsi="Calibri"/>
          <w:spacing w:val="3"/>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 re</w:t>
      </w:r>
      <w:r w:rsidRPr="001B483E">
        <w:rPr>
          <w:rFonts w:ascii="Calibri" w:eastAsia="Calibri" w:hAnsi="Calibri"/>
          <w:spacing w:val="1"/>
        </w:rPr>
        <w:t>m</w:t>
      </w:r>
      <w:r w:rsidRPr="001B483E">
        <w:rPr>
          <w:rFonts w:ascii="Calibri" w:eastAsia="Calibri" w:hAnsi="Calibri"/>
        </w:rPr>
        <w:t>ain</w:t>
      </w:r>
      <w:r w:rsidRPr="001B483E">
        <w:rPr>
          <w:rFonts w:ascii="Calibri" w:eastAsia="Calibri" w:hAnsi="Calibri"/>
          <w:spacing w:val="1"/>
        </w:rPr>
        <w:t xml:space="preserve"> </w:t>
      </w:r>
      <w:r w:rsidRPr="001B483E">
        <w:rPr>
          <w:rFonts w:ascii="Calibri" w:eastAsia="Calibri" w:hAnsi="Calibri"/>
        </w:rPr>
        <w:t>in</w:t>
      </w:r>
      <w:r w:rsidRPr="001B483E">
        <w:rPr>
          <w:rFonts w:ascii="Calibri" w:eastAsia="Calibri" w:hAnsi="Calibri"/>
          <w:spacing w:val="1"/>
        </w:rPr>
        <w:t xml:space="preserve"> o</w:t>
      </w:r>
      <w:r w:rsidRPr="001B483E">
        <w:rPr>
          <w:rFonts w:ascii="Calibri" w:eastAsia="Calibri" w:hAnsi="Calibri"/>
        </w:rPr>
        <w:t>ff</w:t>
      </w:r>
      <w:r w:rsidRPr="001B483E">
        <w:rPr>
          <w:rFonts w:ascii="Calibri" w:eastAsia="Calibri" w:hAnsi="Calibri"/>
          <w:spacing w:val="-3"/>
        </w:rPr>
        <w:t>i</w:t>
      </w:r>
      <w:r w:rsidRPr="001B483E">
        <w:rPr>
          <w:rFonts w:ascii="Calibri" w:eastAsia="Calibri" w:hAnsi="Calibri"/>
        </w:rPr>
        <w:t>ce</w:t>
      </w:r>
      <w:r w:rsidRPr="001B483E">
        <w:rPr>
          <w:rFonts w:ascii="Calibri" w:eastAsia="Calibri" w:hAnsi="Calibri"/>
          <w:spacing w:val="3"/>
        </w:rPr>
        <w:t xml:space="preserve"> </w:t>
      </w:r>
      <w:r w:rsidRPr="001B483E">
        <w:rPr>
          <w:rFonts w:ascii="Calibri" w:eastAsia="Calibri" w:hAnsi="Calibri"/>
          <w:spacing w:val="-3"/>
        </w:rPr>
        <w:t>f</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
        </w:rPr>
        <w:t xml:space="preserve"> </w:t>
      </w:r>
      <w:r w:rsidRPr="001B483E">
        <w:rPr>
          <w:rFonts w:ascii="Calibri" w:eastAsia="Calibri" w:hAnsi="Calibri"/>
        </w:rPr>
        <w:t>a</w:t>
      </w:r>
      <w:r w:rsidRPr="001B483E">
        <w:rPr>
          <w:rFonts w:ascii="Calibri" w:eastAsia="Calibri" w:hAnsi="Calibri"/>
          <w:spacing w:val="2"/>
        </w:rPr>
        <w:t xml:space="preserve"> </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rm</w:t>
      </w:r>
      <w:r w:rsidRPr="001B483E">
        <w:rPr>
          <w:rFonts w:ascii="Calibri" w:eastAsia="Calibri" w:hAnsi="Calibri"/>
          <w:spacing w:val="3"/>
        </w:rPr>
        <w:t xml:space="preserve">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e</w:t>
      </w:r>
      <w:r w:rsidRPr="001B483E">
        <w:rPr>
          <w:rFonts w:ascii="Calibri" w:eastAsia="Calibri" w:hAnsi="Calibri"/>
          <w:spacing w:val="1"/>
        </w:rPr>
        <w:t xml:space="preserve"> y</w:t>
      </w:r>
      <w:r w:rsidRPr="001B483E">
        <w:rPr>
          <w:rFonts w:ascii="Calibri" w:eastAsia="Calibri" w:hAnsi="Calibri"/>
        </w:rPr>
        <w:t>ear</w:t>
      </w:r>
      <w:r w:rsidRPr="001B483E">
        <w:rPr>
          <w:rFonts w:ascii="Calibri" w:eastAsia="Calibri" w:hAnsi="Calibri"/>
          <w:spacing w:val="3"/>
        </w:rPr>
        <w:t xml:space="preserve"> </w:t>
      </w:r>
      <w:r w:rsidRPr="001B483E">
        <w:rPr>
          <w:rFonts w:ascii="Calibri" w:eastAsia="Calibri" w:hAnsi="Calibri"/>
          <w:spacing w:val="-2"/>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en</w:t>
      </w:r>
      <w:r w:rsidRPr="001B483E">
        <w:rPr>
          <w:rFonts w:ascii="Calibri" w:eastAsia="Calibri" w:hAnsi="Calibri"/>
          <w:spacing w:val="-2"/>
        </w:rPr>
        <w:t>c</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g</w:t>
      </w:r>
      <w:r w:rsidRPr="001B483E">
        <w:rPr>
          <w:rFonts w:ascii="Calibri" w:eastAsia="Calibri" w:hAnsi="Calibri"/>
          <w:spacing w:val="2"/>
        </w:rPr>
        <w:t xml:space="preserve"> </w:t>
      </w:r>
      <w:r w:rsidRPr="001B483E">
        <w:rPr>
          <w:rFonts w:ascii="Calibri" w:eastAsia="Calibri" w:hAnsi="Calibri"/>
        </w:rPr>
        <w:t>in acc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spacing w:val="-2"/>
        </w:rPr>
        <w:t>c</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rPr>
        <w:t>with</w:t>
      </w:r>
      <w:r w:rsidRPr="001B483E">
        <w:rPr>
          <w:rFonts w:ascii="Calibri" w:eastAsia="Calibri" w:hAnsi="Calibri"/>
          <w:spacing w:val="3"/>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rPr>
        <w:t>B</w:t>
      </w:r>
      <w:r w:rsidRPr="001B483E">
        <w:rPr>
          <w:rFonts w:ascii="Calibri" w:eastAsia="Calibri" w:hAnsi="Calibri"/>
          <w:spacing w:val="-2"/>
        </w:rPr>
        <w:t>y</w:t>
      </w:r>
      <w:r w:rsidRPr="001B483E">
        <w:rPr>
          <w:rFonts w:ascii="Calibri" w:eastAsia="Calibri" w:hAnsi="Calibri"/>
          <w:spacing w:val="2"/>
        </w:rPr>
        <w:t>e</w:t>
      </w:r>
      <w:r w:rsidRPr="001B483E">
        <w:rPr>
          <w:rFonts w:ascii="Calibri" w:eastAsia="Calibri" w:hAnsi="Calibri"/>
          <w:spacing w:val="-3"/>
        </w:rPr>
        <w:t>-</w:t>
      </w:r>
      <w:r w:rsidRPr="001B483E">
        <w:rPr>
          <w:rFonts w:ascii="Calibri" w:eastAsia="Calibri" w:hAnsi="Calibri"/>
          <w:spacing w:val="1"/>
        </w:rPr>
        <w:t>L</w:t>
      </w:r>
      <w:r w:rsidRPr="001B483E">
        <w:rPr>
          <w:rFonts w:ascii="Calibri" w:eastAsia="Calibri" w:hAnsi="Calibri"/>
        </w:rPr>
        <w:t xml:space="preserve">aws. </w:t>
      </w:r>
      <w:r w:rsidRPr="001B483E">
        <w:rPr>
          <w:rFonts w:ascii="Calibri" w:eastAsia="Calibri" w:hAnsi="Calibri"/>
          <w:spacing w:val="40"/>
        </w:rPr>
        <w:t xml:space="preserve"> </w:t>
      </w:r>
      <w:r w:rsidRPr="001B483E">
        <w:rPr>
          <w:rFonts w:ascii="Calibri" w:eastAsia="Calibri" w:hAnsi="Calibri"/>
        </w:rPr>
        <w:t>The t</w:t>
      </w:r>
      <w:r w:rsidRPr="001B483E">
        <w:rPr>
          <w:rFonts w:ascii="Calibri" w:eastAsia="Calibri" w:hAnsi="Calibri"/>
          <w:spacing w:val="1"/>
        </w:rPr>
        <w:t>e</w:t>
      </w:r>
      <w:r w:rsidRPr="001B483E">
        <w:rPr>
          <w:rFonts w:ascii="Calibri" w:eastAsia="Calibri" w:hAnsi="Calibri"/>
          <w:spacing w:val="-3"/>
        </w:rPr>
        <w:t>r</w:t>
      </w:r>
      <w:r w:rsidRPr="001B483E">
        <w:rPr>
          <w:rFonts w:ascii="Calibri" w:eastAsia="Calibri" w:hAnsi="Calibri"/>
        </w:rPr>
        <w:t>m</w:t>
      </w:r>
      <w:r w:rsidRPr="001B483E">
        <w:rPr>
          <w:rFonts w:ascii="Calibri" w:eastAsia="Calibri" w:hAnsi="Calibri"/>
          <w:spacing w:val="1"/>
        </w:rPr>
        <w:t xml:space="preserve"> 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spacing w:val="1"/>
        </w:rPr>
        <w:t>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spacing w:val="-2"/>
        </w:rPr>
        <w:t>c</w:t>
      </w:r>
      <w:r w:rsidRPr="001B483E">
        <w:rPr>
          <w:rFonts w:ascii="Calibri" w:eastAsia="Calibri" w:hAnsi="Calibri"/>
        </w:rPr>
        <w:t>e</w:t>
      </w:r>
      <w:r w:rsidRPr="001B483E">
        <w:rPr>
          <w:rFonts w:ascii="Calibri" w:eastAsia="Calibri" w:hAnsi="Calibri"/>
          <w:spacing w:val="1"/>
        </w:rPr>
        <w:t xml:space="preserve"> m</w:t>
      </w:r>
      <w:r w:rsidRPr="001B483E">
        <w:rPr>
          <w:rFonts w:ascii="Calibri" w:eastAsia="Calibri" w:hAnsi="Calibri"/>
        </w:rPr>
        <w:t>ay</w:t>
      </w:r>
      <w:r w:rsidRPr="001B483E">
        <w:rPr>
          <w:rFonts w:ascii="Calibri" w:eastAsia="Calibri" w:hAnsi="Calibri"/>
          <w:spacing w:val="3"/>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shor</w:t>
      </w:r>
      <w:r w:rsidRPr="001B483E">
        <w:rPr>
          <w:rFonts w:ascii="Calibri" w:eastAsia="Calibri" w:hAnsi="Calibri"/>
          <w:spacing w:val="-2"/>
        </w:rPr>
        <w:t>t</w:t>
      </w:r>
      <w:r w:rsidRPr="001B483E">
        <w:rPr>
          <w:rFonts w:ascii="Calibri" w:eastAsia="Calibri" w:hAnsi="Calibri"/>
        </w:rPr>
        <w:t>er</w:t>
      </w:r>
      <w:r w:rsidRPr="001B483E">
        <w:rPr>
          <w:rFonts w:ascii="Calibri" w:eastAsia="Calibri" w:hAnsi="Calibri"/>
          <w:spacing w:val="3"/>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3"/>
        </w:rPr>
        <w:t xml:space="preserve"> </w:t>
      </w:r>
      <w:r w:rsidRPr="001B483E">
        <w:rPr>
          <w:rFonts w:ascii="Calibri" w:eastAsia="Calibri" w:hAnsi="Calibri"/>
          <w:spacing w:val="-3"/>
        </w:rPr>
        <w:t>l</w:t>
      </w:r>
      <w:r w:rsidRPr="001B483E">
        <w:rPr>
          <w:rFonts w:ascii="Calibri" w:eastAsia="Calibri" w:hAnsi="Calibri"/>
          <w:spacing w:val="1"/>
        </w:rPr>
        <w:t>o</w:t>
      </w:r>
      <w:r w:rsidRPr="001B483E">
        <w:rPr>
          <w:rFonts w:ascii="Calibri" w:eastAsia="Calibri" w:hAnsi="Calibri"/>
          <w:spacing w:val="-1"/>
        </w:rPr>
        <w:t>ng</w:t>
      </w:r>
      <w:r w:rsidRPr="001B483E">
        <w:rPr>
          <w:rFonts w:ascii="Calibri" w:eastAsia="Calibri" w:hAnsi="Calibri"/>
          <w:spacing w:val="-2"/>
        </w:rPr>
        <w:t>e</w:t>
      </w:r>
      <w:r w:rsidRPr="001B483E">
        <w:rPr>
          <w:rFonts w:ascii="Calibri" w:eastAsia="Calibri" w:hAnsi="Calibri"/>
        </w:rPr>
        <w:t>r</w:t>
      </w:r>
      <w:r w:rsidRPr="001B483E">
        <w:rPr>
          <w:rFonts w:ascii="Calibri" w:eastAsia="Calibri" w:hAnsi="Calibri"/>
          <w:spacing w:val="3"/>
        </w:rPr>
        <w:t xml:space="preserve"> </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2"/>
        </w:rPr>
        <w:t xml:space="preserve"> </w:t>
      </w:r>
      <w:r w:rsidRPr="001B483E">
        <w:rPr>
          <w:rFonts w:ascii="Calibri" w:eastAsia="Calibri" w:hAnsi="Calibri"/>
        </w:rPr>
        <w:t>a tra</w:t>
      </w:r>
      <w:r w:rsidRPr="001B483E">
        <w:rPr>
          <w:rFonts w:ascii="Calibri" w:eastAsia="Calibri" w:hAnsi="Calibri"/>
          <w:spacing w:val="-1"/>
        </w:rPr>
        <w:t>n</w:t>
      </w:r>
      <w:r w:rsidRPr="001B483E">
        <w:rPr>
          <w:rFonts w:ascii="Calibri" w:eastAsia="Calibri" w:hAnsi="Calibri"/>
        </w:rPr>
        <w:t>siti</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al</w:t>
      </w:r>
      <w:r w:rsidRPr="001B483E">
        <w:rPr>
          <w:rFonts w:ascii="Calibri" w:eastAsia="Calibri" w:hAnsi="Calibri"/>
          <w:spacing w:val="12"/>
        </w:rPr>
        <w:t xml:space="preserve"> </w:t>
      </w:r>
      <w:r w:rsidRPr="001B483E">
        <w:rPr>
          <w:rFonts w:ascii="Calibri" w:eastAsia="Calibri" w:hAnsi="Calibri"/>
          <w:spacing w:val="-1"/>
        </w:rPr>
        <w:t>b</w:t>
      </w:r>
      <w:r w:rsidRPr="001B483E">
        <w:rPr>
          <w:rFonts w:ascii="Calibri" w:eastAsia="Calibri" w:hAnsi="Calibri"/>
        </w:rPr>
        <w:t>asis</w:t>
      </w:r>
      <w:r w:rsidRPr="001B483E">
        <w:rPr>
          <w:rFonts w:ascii="Calibri" w:eastAsia="Calibri" w:hAnsi="Calibri"/>
          <w:spacing w:val="10"/>
        </w:rPr>
        <w:t xml:space="preserve"> </w:t>
      </w:r>
      <w:r w:rsidRPr="001B483E">
        <w:rPr>
          <w:rFonts w:ascii="Calibri" w:eastAsia="Calibri" w:hAnsi="Calibri"/>
        </w:rPr>
        <w:t>to</w:t>
      </w:r>
      <w:r w:rsidRPr="001B483E">
        <w:rPr>
          <w:rFonts w:ascii="Calibri" w:eastAsia="Calibri" w:hAnsi="Calibri"/>
          <w:spacing w:val="14"/>
        </w:rPr>
        <w:t xml:space="preserve"> </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c</w:t>
      </w:r>
      <w:r w:rsidRPr="001B483E">
        <w:rPr>
          <w:rFonts w:ascii="Calibri" w:eastAsia="Calibri" w:hAnsi="Calibri"/>
          <w:spacing w:val="-3"/>
        </w:rPr>
        <w:t>i</w:t>
      </w:r>
      <w:r w:rsidRPr="001B483E">
        <w:rPr>
          <w:rFonts w:ascii="Calibri" w:eastAsia="Calibri" w:hAnsi="Calibri"/>
          <w:spacing w:val="-1"/>
        </w:rPr>
        <w:t>d</w:t>
      </w:r>
      <w:r w:rsidRPr="001B483E">
        <w:rPr>
          <w:rFonts w:ascii="Calibri" w:eastAsia="Calibri" w:hAnsi="Calibri"/>
        </w:rPr>
        <w:t>e</w:t>
      </w:r>
      <w:r w:rsidRPr="001B483E">
        <w:rPr>
          <w:rFonts w:ascii="Calibri" w:eastAsia="Calibri" w:hAnsi="Calibri"/>
          <w:spacing w:val="13"/>
        </w:rPr>
        <w:t xml:space="preserve"> </w:t>
      </w:r>
      <w:r w:rsidRPr="001B483E">
        <w:rPr>
          <w:rFonts w:ascii="Calibri" w:eastAsia="Calibri" w:hAnsi="Calibri"/>
        </w:rPr>
        <w:t>with</w:t>
      </w:r>
      <w:r w:rsidRPr="001B483E">
        <w:rPr>
          <w:rFonts w:ascii="Calibri" w:eastAsia="Calibri" w:hAnsi="Calibri"/>
          <w:spacing w:val="12"/>
        </w:rPr>
        <w:t xml:space="preserve"> </w:t>
      </w:r>
      <w:r w:rsidRPr="001B483E">
        <w:rPr>
          <w:rFonts w:ascii="Calibri" w:eastAsia="Calibri" w:hAnsi="Calibri"/>
        </w:rPr>
        <w:t>an</w:t>
      </w:r>
      <w:r w:rsidRPr="001B483E">
        <w:rPr>
          <w:rFonts w:ascii="Calibri" w:eastAsia="Calibri" w:hAnsi="Calibri"/>
          <w:spacing w:val="12"/>
        </w:rPr>
        <w:t xml:space="preserve"> </w:t>
      </w:r>
      <w:r w:rsidRPr="001B483E">
        <w:rPr>
          <w:rFonts w:ascii="Calibri" w:eastAsia="Calibri" w:hAnsi="Calibri"/>
        </w:rPr>
        <w:t>alter</w:t>
      </w:r>
      <w:r w:rsidRPr="001B483E">
        <w:rPr>
          <w:rFonts w:ascii="Calibri" w:eastAsia="Calibri" w:hAnsi="Calibri"/>
          <w:spacing w:val="-2"/>
        </w:rPr>
        <w:t>a</w:t>
      </w:r>
      <w:r w:rsidRPr="001B483E">
        <w:rPr>
          <w:rFonts w:ascii="Calibri" w:eastAsia="Calibri" w:hAnsi="Calibri"/>
        </w:rPr>
        <w:t>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9"/>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12"/>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13"/>
        </w:rPr>
        <w:t xml:space="preserve"> </w:t>
      </w:r>
      <w:r w:rsidRPr="001B483E">
        <w:rPr>
          <w:rFonts w:ascii="Calibri" w:eastAsia="Calibri" w:hAnsi="Calibri"/>
          <w:spacing w:val="1"/>
        </w:rPr>
        <w:t>y</w:t>
      </w:r>
      <w:r w:rsidRPr="001B483E">
        <w:rPr>
          <w:rFonts w:ascii="Calibri" w:eastAsia="Calibri" w:hAnsi="Calibri"/>
        </w:rPr>
        <w:t>ear</w:t>
      </w:r>
      <w:r w:rsidRPr="001B483E">
        <w:rPr>
          <w:rFonts w:ascii="Calibri" w:eastAsia="Calibri" w:hAnsi="Calibri"/>
          <w:spacing w:val="13"/>
        </w:rPr>
        <w:t xml:space="preserve"> </w:t>
      </w:r>
      <w:r w:rsidRPr="001B483E">
        <w:rPr>
          <w:rFonts w:ascii="Calibri" w:eastAsia="Calibri" w:hAnsi="Calibri"/>
          <w:spacing w:val="-2"/>
        </w:rPr>
        <w:t>s</w:t>
      </w:r>
      <w:r w:rsidRPr="001B483E">
        <w:rPr>
          <w:rFonts w:ascii="Calibri" w:eastAsia="Calibri" w:hAnsi="Calibri"/>
        </w:rPr>
        <w:t>tart</w:t>
      </w:r>
      <w:r w:rsidRPr="001B483E">
        <w:rPr>
          <w:rFonts w:ascii="Calibri" w:eastAsia="Calibri" w:hAnsi="Calibri"/>
          <w:spacing w:val="11"/>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2"/>
        </w:rPr>
        <w:t xml:space="preserve"> </w:t>
      </w:r>
      <w:r w:rsidRPr="001B483E">
        <w:rPr>
          <w:rFonts w:ascii="Calibri" w:eastAsia="Calibri" w:hAnsi="Calibri"/>
        </w:rPr>
        <w:t>en</w:t>
      </w:r>
      <w:r w:rsidRPr="001B483E">
        <w:rPr>
          <w:rFonts w:ascii="Calibri" w:eastAsia="Calibri" w:hAnsi="Calibri"/>
          <w:spacing w:val="-1"/>
        </w:rPr>
        <w:t>d</w:t>
      </w:r>
      <w:r w:rsidRPr="001B483E">
        <w:rPr>
          <w:rFonts w:ascii="Calibri" w:eastAsia="Calibri" w:hAnsi="Calibri"/>
        </w:rPr>
        <w:t xml:space="preserve">. </w:t>
      </w:r>
      <w:r w:rsidRPr="001B483E">
        <w:rPr>
          <w:rFonts w:ascii="Calibri" w:eastAsia="Calibri" w:hAnsi="Calibri"/>
          <w:spacing w:val="25"/>
        </w:rPr>
        <w:t xml:space="preserve"> </w:t>
      </w:r>
      <w:r w:rsidRPr="001B483E">
        <w:rPr>
          <w:rFonts w:ascii="Calibri" w:eastAsia="Calibri" w:hAnsi="Calibri"/>
        </w:rPr>
        <w:t>S</w:t>
      </w:r>
      <w:r w:rsidRPr="001B483E">
        <w:rPr>
          <w:rFonts w:ascii="Calibri" w:eastAsia="Calibri" w:hAnsi="Calibri"/>
          <w:spacing w:val="-2"/>
        </w:rPr>
        <w:t>u</w:t>
      </w:r>
      <w:r w:rsidRPr="001B483E">
        <w:rPr>
          <w:rFonts w:ascii="Calibri" w:eastAsia="Calibri" w:hAnsi="Calibri"/>
          <w:spacing w:val="-1"/>
        </w:rPr>
        <w:t>b</w:t>
      </w:r>
      <w:r w:rsidRPr="001B483E">
        <w:rPr>
          <w:rFonts w:ascii="Calibri" w:eastAsia="Calibri" w:hAnsi="Calibri"/>
        </w:rPr>
        <w:t>j</w:t>
      </w:r>
      <w:r w:rsidRPr="001B483E">
        <w:rPr>
          <w:rFonts w:ascii="Calibri" w:eastAsia="Calibri" w:hAnsi="Calibri"/>
          <w:spacing w:val="-2"/>
        </w:rPr>
        <w:t>e</w:t>
      </w:r>
      <w:r w:rsidRPr="001B483E">
        <w:rPr>
          <w:rFonts w:ascii="Calibri" w:eastAsia="Calibri" w:hAnsi="Calibri"/>
        </w:rPr>
        <w:t>ct</w:t>
      </w:r>
      <w:r w:rsidRPr="001B483E">
        <w:rPr>
          <w:rFonts w:ascii="Calibri" w:eastAsia="Calibri" w:hAnsi="Calibri"/>
          <w:spacing w:val="13"/>
        </w:rPr>
        <w:t xml:space="preserve"> </w:t>
      </w:r>
      <w:r w:rsidRPr="001B483E">
        <w:rPr>
          <w:rFonts w:ascii="Calibri" w:eastAsia="Calibri" w:hAnsi="Calibri"/>
        </w:rPr>
        <w:t>to</w:t>
      </w:r>
      <w:r w:rsidRPr="001B483E">
        <w:rPr>
          <w:rFonts w:ascii="Calibri" w:eastAsia="Calibri" w:hAnsi="Calibri"/>
          <w:spacing w:val="14"/>
        </w:rPr>
        <w:t xml:space="preserve"> </w:t>
      </w:r>
      <w:r w:rsidRPr="001B483E">
        <w:rPr>
          <w:rFonts w:ascii="Calibri" w:eastAsia="Calibri" w:hAnsi="Calibri"/>
        </w:rPr>
        <w:t>a tra</w:t>
      </w:r>
      <w:r w:rsidRPr="001B483E">
        <w:rPr>
          <w:rFonts w:ascii="Calibri" w:eastAsia="Calibri" w:hAnsi="Calibri"/>
          <w:spacing w:val="-1"/>
        </w:rPr>
        <w:t>n</w:t>
      </w:r>
      <w:r w:rsidRPr="001B483E">
        <w:rPr>
          <w:rFonts w:ascii="Calibri" w:eastAsia="Calibri" w:hAnsi="Calibri"/>
        </w:rPr>
        <w:t>siti</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al</w:t>
      </w:r>
      <w:r w:rsidRPr="001B483E">
        <w:rPr>
          <w:rFonts w:ascii="Calibri" w:eastAsia="Calibri" w:hAnsi="Calibri"/>
          <w:spacing w:val="24"/>
        </w:rPr>
        <w:t xml:space="preserve"> </w:t>
      </w:r>
      <w:r w:rsidRPr="001B483E">
        <w:rPr>
          <w:rFonts w:ascii="Calibri" w:eastAsia="Calibri" w:hAnsi="Calibri"/>
        </w:rPr>
        <w:t>ch</w:t>
      </w:r>
      <w:r w:rsidRPr="001B483E">
        <w:rPr>
          <w:rFonts w:ascii="Calibri" w:eastAsia="Calibri" w:hAnsi="Calibri"/>
          <w:spacing w:val="-1"/>
        </w:rPr>
        <w:t>ang</w:t>
      </w:r>
      <w:r w:rsidRPr="001B483E">
        <w:rPr>
          <w:rFonts w:ascii="Calibri" w:eastAsia="Calibri" w:hAnsi="Calibri"/>
        </w:rPr>
        <w:t>e</w:t>
      </w:r>
      <w:r w:rsidRPr="001B483E">
        <w:rPr>
          <w:rFonts w:ascii="Calibri" w:eastAsia="Calibri" w:hAnsi="Calibri"/>
          <w:spacing w:val="28"/>
        </w:rPr>
        <w:t xml:space="preserve"> </w:t>
      </w:r>
      <w:r w:rsidRPr="001B483E">
        <w:rPr>
          <w:rFonts w:ascii="Calibri" w:eastAsia="Calibri" w:hAnsi="Calibri"/>
        </w:rPr>
        <w:t>in</w:t>
      </w:r>
      <w:r w:rsidRPr="001B483E">
        <w:rPr>
          <w:rFonts w:ascii="Calibri" w:eastAsia="Calibri" w:hAnsi="Calibri"/>
          <w:spacing w:val="26"/>
        </w:rPr>
        <w:t xml:space="preserve"> </w:t>
      </w:r>
      <w:r w:rsidRPr="001B483E">
        <w:rPr>
          <w:rFonts w:ascii="Calibri" w:eastAsia="Calibri" w:hAnsi="Calibri"/>
        </w:rPr>
        <w:t>the</w:t>
      </w:r>
      <w:r w:rsidRPr="001B483E">
        <w:rPr>
          <w:rFonts w:ascii="Calibri" w:eastAsia="Calibri" w:hAnsi="Calibri"/>
          <w:spacing w:val="25"/>
        </w:rPr>
        <w:t xml:space="preserve"> </w:t>
      </w:r>
      <w:r w:rsidRPr="001B483E">
        <w:rPr>
          <w:rFonts w:ascii="Calibri" w:eastAsia="Calibri" w:hAnsi="Calibri"/>
          <w:spacing w:val="1"/>
        </w:rPr>
        <w:t>y</w:t>
      </w:r>
      <w:r w:rsidRPr="001B483E">
        <w:rPr>
          <w:rFonts w:ascii="Calibri" w:eastAsia="Calibri" w:hAnsi="Calibri"/>
        </w:rPr>
        <w:t>ear</w:t>
      </w:r>
      <w:r w:rsidRPr="001B483E">
        <w:rPr>
          <w:rFonts w:ascii="Calibri" w:eastAsia="Calibri" w:hAnsi="Calibri"/>
          <w:spacing w:val="25"/>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4"/>
        </w:rPr>
        <w:t xml:space="preserve"> </w:t>
      </w:r>
      <w:r w:rsidRPr="001B483E">
        <w:rPr>
          <w:rFonts w:ascii="Calibri" w:eastAsia="Calibri" w:hAnsi="Calibri"/>
          <w:spacing w:val="1"/>
        </w:rPr>
        <w:t>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rPr>
        <w:t>ce,</w:t>
      </w:r>
      <w:r w:rsidRPr="001B483E">
        <w:rPr>
          <w:rFonts w:ascii="Calibri" w:eastAsia="Calibri" w:hAnsi="Calibri"/>
          <w:spacing w:val="26"/>
        </w:rPr>
        <w:t xml:space="preserve"> </w:t>
      </w:r>
      <w:r w:rsidRPr="001B483E">
        <w:rPr>
          <w:rFonts w:ascii="Calibri" w:eastAsia="Calibri" w:hAnsi="Calibri"/>
        </w:rPr>
        <w:t>an</w:t>
      </w:r>
      <w:r w:rsidRPr="001B483E">
        <w:rPr>
          <w:rFonts w:ascii="Calibri" w:eastAsia="Calibri" w:hAnsi="Calibri"/>
          <w:spacing w:val="26"/>
        </w:rPr>
        <w:t xml:space="preserve"> </w:t>
      </w:r>
      <w:r w:rsidRPr="001B483E">
        <w:rPr>
          <w:rFonts w:ascii="Calibri" w:eastAsia="Calibri" w:hAnsi="Calibri"/>
        </w:rPr>
        <w:t>Officer</w:t>
      </w:r>
      <w:r w:rsidRPr="001B483E">
        <w:rPr>
          <w:rFonts w:ascii="Calibri" w:eastAsia="Calibri" w:hAnsi="Calibri"/>
          <w:spacing w:val="25"/>
        </w:rPr>
        <w:t xml:space="preserve"> </w:t>
      </w:r>
      <w:r w:rsidRPr="001B483E">
        <w:rPr>
          <w:rFonts w:ascii="Calibri" w:eastAsia="Calibri" w:hAnsi="Calibri"/>
          <w:spacing w:val="-2"/>
        </w:rPr>
        <w:t>T</w:t>
      </w:r>
      <w:r w:rsidRPr="001B483E">
        <w:rPr>
          <w:rFonts w:ascii="Calibri" w:eastAsia="Calibri" w:hAnsi="Calibri"/>
        </w:rPr>
        <w:t>r</w:t>
      </w:r>
      <w:r w:rsidRPr="001B483E">
        <w:rPr>
          <w:rFonts w:ascii="Calibri" w:eastAsia="Calibri" w:hAnsi="Calibri"/>
          <w:spacing w:val="-1"/>
        </w:rPr>
        <w:t>u</w:t>
      </w:r>
      <w:r w:rsidRPr="001B483E">
        <w:rPr>
          <w:rFonts w:ascii="Calibri" w:eastAsia="Calibri" w:hAnsi="Calibri"/>
        </w:rPr>
        <w:t>st</w:t>
      </w:r>
      <w:r w:rsidRPr="001B483E">
        <w:rPr>
          <w:rFonts w:ascii="Calibri" w:eastAsia="Calibri" w:hAnsi="Calibri"/>
          <w:spacing w:val="1"/>
        </w:rPr>
        <w:t>e</w:t>
      </w:r>
      <w:r w:rsidRPr="001B483E">
        <w:rPr>
          <w:rFonts w:ascii="Calibri" w:eastAsia="Calibri" w:hAnsi="Calibri"/>
        </w:rPr>
        <w:t>e</w:t>
      </w:r>
      <w:r w:rsidRPr="001B483E">
        <w:rPr>
          <w:rFonts w:ascii="Calibri" w:eastAsia="Calibri" w:hAnsi="Calibri"/>
          <w:spacing w:val="25"/>
        </w:rPr>
        <w:t xml:space="preserve"> </w:t>
      </w:r>
      <w:r w:rsidRPr="001B483E">
        <w:rPr>
          <w:rFonts w:ascii="Calibri" w:eastAsia="Calibri" w:hAnsi="Calibri"/>
          <w:spacing w:val="1"/>
        </w:rPr>
        <w:t>m</w:t>
      </w:r>
      <w:r w:rsidRPr="001B483E">
        <w:rPr>
          <w:rFonts w:ascii="Calibri" w:eastAsia="Calibri" w:hAnsi="Calibri"/>
          <w:spacing w:val="-3"/>
        </w:rPr>
        <w:t>a</w:t>
      </w:r>
      <w:r w:rsidRPr="001B483E">
        <w:rPr>
          <w:rFonts w:ascii="Calibri" w:eastAsia="Calibri" w:hAnsi="Calibri"/>
        </w:rPr>
        <w:t>y</w:t>
      </w:r>
      <w:r w:rsidRPr="001B483E">
        <w:rPr>
          <w:rFonts w:ascii="Calibri" w:eastAsia="Calibri" w:hAnsi="Calibri"/>
          <w:spacing w:val="28"/>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28"/>
        </w:rPr>
        <w:t xml:space="preserve"> </w:t>
      </w:r>
      <w:r w:rsidRPr="001B483E">
        <w:rPr>
          <w:rFonts w:ascii="Calibri" w:eastAsia="Calibri" w:hAnsi="Calibri"/>
        </w:rPr>
        <w:t>r</w:t>
      </w:r>
      <w:r w:rsidRPr="001B483E">
        <w:rPr>
          <w:rFonts w:ascii="Calibri" w:eastAsia="Calibri" w:hAnsi="Calibri"/>
          <w:spacing w:val="6"/>
        </w:rPr>
        <w:t>e</w:t>
      </w:r>
      <w:r w:rsidRPr="001B483E">
        <w:rPr>
          <w:rFonts w:ascii="Calibri" w:eastAsia="Calibri" w:hAnsi="Calibri"/>
          <w:spacing w:val="-3"/>
        </w:rPr>
        <w:t>-</w:t>
      </w:r>
      <w:r w:rsidRPr="001B483E">
        <w:rPr>
          <w:rFonts w:ascii="Calibri" w:eastAsia="Calibri" w:hAnsi="Calibri"/>
        </w:rPr>
        <w:t>ele</w:t>
      </w:r>
      <w:r w:rsidRPr="001B483E">
        <w:rPr>
          <w:rFonts w:ascii="Calibri" w:eastAsia="Calibri" w:hAnsi="Calibri"/>
          <w:spacing w:val="-1"/>
        </w:rPr>
        <w:t>c</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24"/>
        </w:rPr>
        <w:t xml:space="preserve"> </w:t>
      </w:r>
      <w:r w:rsidRPr="001B483E">
        <w:rPr>
          <w:rFonts w:ascii="Calibri" w:eastAsia="Calibri" w:hAnsi="Calibri"/>
        </w:rPr>
        <w:t>f</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7"/>
        </w:rPr>
        <w:t xml:space="preserve"> </w:t>
      </w:r>
      <w:r w:rsidRPr="001B483E">
        <w:rPr>
          <w:rFonts w:ascii="Calibri" w:eastAsia="Calibri" w:hAnsi="Calibri"/>
        </w:rPr>
        <w:t xml:space="preserve">a </w:t>
      </w:r>
      <w:r w:rsidRPr="001B483E">
        <w:rPr>
          <w:rFonts w:ascii="Calibri" w:eastAsia="Calibri" w:hAnsi="Calibri"/>
          <w:spacing w:val="1"/>
        </w:rPr>
        <w:t>m</w:t>
      </w:r>
      <w:r w:rsidRPr="001B483E">
        <w:rPr>
          <w:rFonts w:ascii="Calibri" w:eastAsia="Calibri" w:hAnsi="Calibri"/>
        </w:rPr>
        <w:t>ax</w:t>
      </w:r>
      <w:r w:rsidRPr="001B483E">
        <w:rPr>
          <w:rFonts w:ascii="Calibri" w:eastAsia="Calibri" w:hAnsi="Calibri"/>
          <w:spacing w:val="-3"/>
        </w:rPr>
        <w:t>i</w:t>
      </w:r>
      <w:r w:rsidRPr="001B483E">
        <w:rPr>
          <w:rFonts w:ascii="Calibri" w:eastAsia="Calibri" w:hAnsi="Calibri"/>
          <w:spacing w:val="1"/>
        </w:rPr>
        <w:t>m</w:t>
      </w:r>
      <w:r w:rsidRPr="001B483E">
        <w:rPr>
          <w:rFonts w:ascii="Calibri" w:eastAsia="Calibri" w:hAnsi="Calibri"/>
          <w:spacing w:val="-1"/>
        </w:rPr>
        <w:t>u</w:t>
      </w:r>
      <w:r w:rsidRPr="001B483E">
        <w:rPr>
          <w:rFonts w:ascii="Calibri" w:eastAsia="Calibri" w:hAnsi="Calibri"/>
        </w:rPr>
        <w:t>m</w:t>
      </w:r>
      <w:r w:rsidRPr="001B483E">
        <w:rPr>
          <w:rFonts w:ascii="Calibri" w:eastAsia="Calibri" w:hAnsi="Calibri"/>
          <w:spacing w:val="3"/>
        </w:rPr>
        <w:t xml:space="preserve"> </w:t>
      </w:r>
      <w:r w:rsidRPr="001B483E">
        <w:rPr>
          <w:rFonts w:ascii="Calibri" w:eastAsia="Calibri" w:hAnsi="Calibri"/>
        </w:rPr>
        <w:t>f</w:t>
      </w:r>
      <w:r w:rsidRPr="001B483E">
        <w:rPr>
          <w:rFonts w:ascii="Calibri" w:eastAsia="Calibri" w:hAnsi="Calibri"/>
          <w:spacing w:val="-1"/>
        </w:rPr>
        <w:t>u</w:t>
      </w:r>
      <w:r w:rsidRPr="001B483E">
        <w:rPr>
          <w:rFonts w:ascii="Calibri" w:eastAsia="Calibri" w:hAnsi="Calibri"/>
        </w:rPr>
        <w:t>rther</w:t>
      </w:r>
      <w:r w:rsidRPr="001B483E">
        <w:rPr>
          <w:rFonts w:ascii="Calibri" w:eastAsia="Calibri" w:hAnsi="Calibri"/>
          <w:spacing w:val="4"/>
        </w:rPr>
        <w:t xml:space="preserve"> </w:t>
      </w:r>
      <w:r w:rsidRPr="001B483E">
        <w:rPr>
          <w:rFonts w:ascii="Calibri" w:eastAsia="Calibri" w:hAnsi="Calibri"/>
          <w:spacing w:val="-2"/>
        </w:rPr>
        <w:t>t</w:t>
      </w:r>
      <w:r w:rsidRPr="001B483E">
        <w:rPr>
          <w:rFonts w:ascii="Calibri" w:eastAsia="Calibri" w:hAnsi="Calibri"/>
        </w:rPr>
        <w:t>e</w:t>
      </w:r>
      <w:r w:rsidRPr="001B483E">
        <w:rPr>
          <w:rFonts w:ascii="Calibri" w:eastAsia="Calibri" w:hAnsi="Calibri"/>
          <w:spacing w:val="-2"/>
        </w:rPr>
        <w:t>r</w:t>
      </w:r>
      <w:r w:rsidRPr="001B483E">
        <w:rPr>
          <w:rFonts w:ascii="Calibri" w:eastAsia="Calibri" w:hAnsi="Calibri"/>
        </w:rPr>
        <w:t>m</w:t>
      </w:r>
      <w:r w:rsidRPr="001B483E">
        <w:rPr>
          <w:rFonts w:ascii="Calibri" w:eastAsia="Calibri" w:hAnsi="Calibri"/>
          <w:spacing w:val="6"/>
        </w:rPr>
        <w:t xml:space="preserve">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spacing w:val="4"/>
        </w:rPr>
        <w:t>y</w:t>
      </w:r>
      <w:r w:rsidRPr="001B483E">
        <w:rPr>
          <w:rFonts w:ascii="Calibri" w:eastAsia="Calibri" w:hAnsi="Calibri"/>
        </w:rPr>
        <w:t>ear</w:t>
      </w:r>
      <w:r w:rsidRPr="001B483E">
        <w:rPr>
          <w:rFonts w:ascii="Calibri" w:eastAsia="Calibri" w:hAnsi="Calibri"/>
          <w:spacing w:val="5"/>
        </w:rPr>
        <w:t xml:space="preserve"> </w:t>
      </w:r>
      <w:r w:rsidRPr="001B483E">
        <w:rPr>
          <w:rFonts w:ascii="Calibri" w:eastAsia="Calibri" w:hAnsi="Calibri"/>
          <w:spacing w:val="-3"/>
        </w:rPr>
        <w:t>b</w:t>
      </w:r>
      <w:r w:rsidRPr="001B483E">
        <w:rPr>
          <w:rFonts w:ascii="Calibri" w:eastAsia="Calibri" w:hAnsi="Calibri"/>
        </w:rPr>
        <w:t>y</w:t>
      </w:r>
      <w:r w:rsidRPr="001B483E">
        <w:rPr>
          <w:rFonts w:ascii="Calibri" w:eastAsia="Calibri" w:hAnsi="Calibri"/>
          <w:spacing w:val="5"/>
        </w:rPr>
        <w:t xml:space="preserve"> </w:t>
      </w:r>
      <w:r w:rsidRPr="001B483E">
        <w:rPr>
          <w:rFonts w:ascii="Calibri" w:eastAsia="Calibri" w:hAnsi="Calibri"/>
        </w:rPr>
        <w:t>the</w:t>
      </w:r>
      <w:r w:rsidRPr="001B483E">
        <w:rPr>
          <w:rFonts w:ascii="Calibri" w:eastAsia="Calibri" w:hAnsi="Calibri"/>
          <w:spacing w:val="2"/>
        </w:rPr>
        <w:t xml:space="preserve"> </w:t>
      </w:r>
      <w:r w:rsidRPr="001B483E">
        <w:rPr>
          <w:rFonts w:ascii="Calibri" w:eastAsia="Calibri" w:hAnsi="Calibri"/>
          <w:spacing w:val="1"/>
        </w:rPr>
        <w:t>M</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spacing w:val="-1"/>
        </w:rPr>
        <w:t>b</w:t>
      </w:r>
      <w:r w:rsidRPr="001B483E">
        <w:rPr>
          <w:rFonts w:ascii="Calibri" w:eastAsia="Calibri" w:hAnsi="Calibri"/>
        </w:rPr>
        <w:t xml:space="preserve">ers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4"/>
        </w:rPr>
        <w:t xml:space="preserve"> </w:t>
      </w:r>
      <w:r w:rsidRPr="001B483E">
        <w:rPr>
          <w:rFonts w:ascii="Calibri" w:eastAsia="Calibri" w:hAnsi="Calibri"/>
        </w:rPr>
        <w:t>the</w:t>
      </w:r>
      <w:r w:rsidRPr="001B483E">
        <w:rPr>
          <w:rFonts w:ascii="Calibri" w:eastAsia="Calibri" w:hAnsi="Calibri"/>
          <w:spacing w:val="2"/>
        </w:rPr>
        <w:t xml:space="preserve"> </w:t>
      </w:r>
      <w:r w:rsidRPr="001B483E">
        <w:rPr>
          <w:rFonts w:ascii="Calibri" w:eastAsia="Calibri" w:hAnsi="Calibri"/>
        </w:rPr>
        <w:t>U</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4"/>
        </w:rPr>
        <w:t xml:space="preserve"> </w:t>
      </w:r>
      <w:r w:rsidRPr="001B483E">
        <w:rPr>
          <w:rFonts w:ascii="Calibri" w:eastAsia="Calibri" w:hAnsi="Calibri"/>
        </w:rPr>
        <w:t>at</w:t>
      </w:r>
      <w:r w:rsidRPr="001B483E">
        <w:rPr>
          <w:rFonts w:ascii="Calibri" w:eastAsia="Calibri" w:hAnsi="Calibri"/>
          <w:spacing w:val="2"/>
        </w:rPr>
        <w:t xml:space="preserve"> </w:t>
      </w:r>
      <w:r w:rsidRPr="001B483E">
        <w:rPr>
          <w:rFonts w:ascii="Calibri" w:eastAsia="Calibri" w:hAnsi="Calibri"/>
        </w:rPr>
        <w:t>an</w:t>
      </w:r>
      <w:r w:rsidRPr="001B483E">
        <w:rPr>
          <w:rFonts w:ascii="Calibri" w:eastAsia="Calibri" w:hAnsi="Calibri"/>
          <w:spacing w:val="4"/>
        </w:rPr>
        <w:t xml:space="preserve"> </w:t>
      </w:r>
      <w:r w:rsidRPr="001B483E">
        <w:rPr>
          <w:rFonts w:ascii="Calibri" w:eastAsia="Calibri" w:hAnsi="Calibri"/>
        </w:rPr>
        <w:t>el</w:t>
      </w:r>
      <w:r w:rsidRPr="001B483E">
        <w:rPr>
          <w:rFonts w:ascii="Calibri" w:eastAsia="Calibri" w:hAnsi="Calibri"/>
          <w:spacing w:val="-2"/>
        </w:rPr>
        <w:t>e</w:t>
      </w:r>
      <w:r w:rsidRPr="001B483E">
        <w:rPr>
          <w:rFonts w:ascii="Calibri" w:eastAsia="Calibri" w:hAnsi="Calibri"/>
        </w:rPr>
        <w:t>ct</w:t>
      </w:r>
      <w:r w:rsidRPr="001B483E">
        <w:rPr>
          <w:rFonts w:ascii="Calibri" w:eastAsia="Calibri" w:hAnsi="Calibri"/>
          <w:spacing w:val="-2"/>
        </w:rPr>
        <w: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4"/>
        </w:rPr>
        <w:t xml:space="preserve"> </w:t>
      </w:r>
      <w:r w:rsidRPr="001B483E">
        <w:rPr>
          <w:rFonts w:ascii="Calibri" w:eastAsia="Calibri" w:hAnsi="Calibri"/>
        </w:rPr>
        <w:t>to</w:t>
      </w:r>
      <w:r w:rsidRPr="001B483E">
        <w:rPr>
          <w:rFonts w:ascii="Calibri" w:eastAsia="Calibri" w:hAnsi="Calibri"/>
          <w:spacing w:val="6"/>
        </w:rPr>
        <w:t xml:space="preserve"> </w:t>
      </w:r>
      <w:r w:rsidRPr="001B483E">
        <w:rPr>
          <w:rFonts w:ascii="Calibri" w:eastAsia="Calibri" w:hAnsi="Calibri"/>
          <w:spacing w:val="-1"/>
        </w:rPr>
        <w:t>b</w:t>
      </w:r>
      <w:r w:rsidRPr="001B483E">
        <w:rPr>
          <w:rFonts w:ascii="Calibri" w:eastAsia="Calibri" w:hAnsi="Calibri"/>
        </w:rPr>
        <w:t xml:space="preserve">e </w:t>
      </w:r>
      <w:r w:rsidRPr="001B483E">
        <w:rPr>
          <w:rFonts w:ascii="Calibri" w:eastAsia="Calibri" w:hAnsi="Calibri"/>
          <w:spacing w:val="-1"/>
        </w:rPr>
        <w:t>h</w:t>
      </w:r>
      <w:r w:rsidR="00812C00" w:rsidRPr="001B483E">
        <w:rPr>
          <w:rFonts w:ascii="Calibri" w:eastAsia="Calibri" w:hAnsi="Calibri"/>
        </w:rPr>
        <w:t xml:space="preserve">eld in </w:t>
      </w:r>
      <w:r w:rsidRPr="001B483E">
        <w:rPr>
          <w:rFonts w:ascii="Calibri" w:eastAsia="Calibri" w:hAnsi="Calibri"/>
        </w:rPr>
        <w:t>acc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ce with the</w:t>
      </w:r>
      <w:r w:rsidRPr="001B483E">
        <w:rPr>
          <w:rFonts w:ascii="Calibri" w:eastAsia="Calibri" w:hAnsi="Calibri"/>
          <w:spacing w:val="1"/>
        </w:rPr>
        <w:t xml:space="preserve"> </w:t>
      </w:r>
      <w:r w:rsidRPr="001B483E">
        <w:rPr>
          <w:rFonts w:ascii="Calibri" w:eastAsia="Calibri" w:hAnsi="Calibri"/>
        </w:rPr>
        <w:t>By</w:t>
      </w:r>
      <w:r w:rsidRPr="001B483E">
        <w:rPr>
          <w:rFonts w:ascii="Calibri" w:eastAsia="Calibri" w:hAnsi="Calibri"/>
          <w:spacing w:val="3"/>
        </w:rPr>
        <w:t>e</w:t>
      </w:r>
      <w:r w:rsidRPr="001B483E">
        <w:rPr>
          <w:rFonts w:ascii="Calibri" w:eastAsia="Calibri" w:hAnsi="Calibri"/>
          <w:spacing w:val="-3"/>
        </w:rPr>
        <w:t>-</w:t>
      </w:r>
      <w:r w:rsidRPr="001B483E">
        <w:rPr>
          <w:rFonts w:ascii="Calibri" w:eastAsia="Calibri" w:hAnsi="Calibri"/>
          <w:spacing w:val="1"/>
        </w:rPr>
        <w:t>L</w:t>
      </w:r>
      <w:r w:rsidRPr="001B483E">
        <w:rPr>
          <w:rFonts w:ascii="Calibri" w:eastAsia="Calibri" w:hAnsi="Calibri"/>
        </w:rPr>
        <w:t xml:space="preserve">aws.   </w:t>
      </w:r>
      <w:r w:rsidRPr="001B483E">
        <w:rPr>
          <w:rFonts w:ascii="Calibri" w:eastAsia="Calibri" w:hAnsi="Calibri"/>
          <w:spacing w:val="11"/>
        </w:rPr>
        <w:t xml:space="preserve"> </w:t>
      </w:r>
      <w:r w:rsidRPr="001B483E">
        <w:rPr>
          <w:rFonts w:ascii="Calibri" w:eastAsia="Calibri" w:hAnsi="Calibri"/>
        </w:rPr>
        <w:t>For</w:t>
      </w:r>
      <w:r w:rsidRPr="001B483E">
        <w:rPr>
          <w:rFonts w:ascii="Calibri" w:eastAsia="Calibri" w:hAnsi="Calibri"/>
          <w:spacing w:val="1"/>
        </w:rPr>
        <w:t xml:space="preserve"> </w:t>
      </w:r>
      <w:r w:rsidRPr="001B483E">
        <w:rPr>
          <w:rFonts w:ascii="Calibri" w:eastAsia="Calibri" w:hAnsi="Calibri"/>
        </w:rPr>
        <w:t xml:space="preserve">the </w:t>
      </w:r>
      <w:r w:rsidRPr="001B483E">
        <w:rPr>
          <w:rFonts w:ascii="Calibri" w:eastAsia="Calibri" w:hAnsi="Calibri"/>
          <w:spacing w:val="-3"/>
        </w:rPr>
        <w:t>a</w:t>
      </w:r>
      <w:r w:rsidRPr="001B483E">
        <w:rPr>
          <w:rFonts w:ascii="Calibri" w:eastAsia="Calibri" w:hAnsi="Calibri"/>
          <w:spacing w:val="1"/>
        </w:rPr>
        <w:t>vo</w:t>
      </w:r>
      <w:r w:rsidRPr="001B483E">
        <w:rPr>
          <w:rFonts w:ascii="Calibri" w:eastAsia="Calibri" w:hAnsi="Calibri"/>
        </w:rPr>
        <w:t>i</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spacing w:val="-2"/>
        </w:rPr>
        <w:t>c</w:t>
      </w:r>
      <w:r w:rsidRPr="001B483E">
        <w:rPr>
          <w:rFonts w:ascii="Calibri" w:eastAsia="Calibri" w:hAnsi="Calibri"/>
        </w:rPr>
        <w:t xml:space="preserve">e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
        </w:rPr>
        <w:t>d</w:t>
      </w:r>
      <w:r w:rsidRPr="001B483E">
        <w:rPr>
          <w:rFonts w:ascii="Calibri" w:eastAsia="Calibri" w:hAnsi="Calibri"/>
          <w:spacing w:val="1"/>
        </w:rPr>
        <w:t>o</w:t>
      </w:r>
      <w:r w:rsidRPr="001B483E">
        <w:rPr>
          <w:rFonts w:ascii="Calibri" w:eastAsia="Calibri" w:hAnsi="Calibri"/>
          <w:spacing w:val="-1"/>
        </w:rPr>
        <w:t>ub</w:t>
      </w:r>
      <w:r w:rsidRPr="001B483E">
        <w:rPr>
          <w:rFonts w:ascii="Calibri" w:eastAsia="Calibri" w:hAnsi="Calibri"/>
        </w:rPr>
        <w:t xml:space="preserve">t, </w:t>
      </w:r>
      <w:r w:rsidR="00812C00" w:rsidRPr="001B483E">
        <w:rPr>
          <w:rFonts w:ascii="Calibri" w:eastAsia="Calibri" w:hAnsi="Calibri"/>
        </w:rPr>
        <w:t>an</w:t>
      </w:r>
      <w:r w:rsidRPr="001B483E">
        <w:rPr>
          <w:rFonts w:ascii="Calibri" w:eastAsia="Calibri" w:hAnsi="Calibri"/>
        </w:rPr>
        <w:t xml:space="preserve"> Officer Truste</w:t>
      </w:r>
      <w:r w:rsidRPr="001B483E">
        <w:rPr>
          <w:rFonts w:ascii="Calibri" w:eastAsia="Calibri" w:hAnsi="Calibri"/>
          <w:spacing w:val="-2"/>
        </w:rPr>
        <w:t>e</w:t>
      </w:r>
      <w:r w:rsidRPr="001B483E">
        <w:rPr>
          <w:rFonts w:ascii="Calibri" w:eastAsia="Calibri" w:hAnsi="Calibri"/>
        </w:rPr>
        <w:t xml:space="preserve">’s </w:t>
      </w:r>
      <w:r w:rsidRPr="001B483E">
        <w:rPr>
          <w:rFonts w:ascii="Calibri" w:eastAsia="Calibri" w:hAnsi="Calibri"/>
          <w:spacing w:val="-1"/>
        </w:rPr>
        <w:t>t</w:t>
      </w:r>
      <w:r w:rsidRPr="001B483E">
        <w:rPr>
          <w:rFonts w:ascii="Calibri" w:eastAsia="Calibri" w:hAnsi="Calibri"/>
        </w:rPr>
        <w:t>er</w:t>
      </w:r>
      <w:r w:rsidRPr="001B483E">
        <w:rPr>
          <w:rFonts w:ascii="Calibri" w:eastAsia="Calibri" w:hAnsi="Calibri"/>
          <w:spacing w:val="-1"/>
        </w:rPr>
        <w:t>m</w:t>
      </w:r>
      <w:r w:rsidRPr="001B483E">
        <w:rPr>
          <w:rFonts w:ascii="Calibri" w:eastAsia="Calibri" w:hAnsi="Calibri"/>
        </w:rPr>
        <w:t>s</w:t>
      </w:r>
      <w:r w:rsidRPr="001B483E">
        <w:rPr>
          <w:rFonts w:ascii="Calibri" w:eastAsia="Calibri" w:hAnsi="Calibri"/>
          <w:spacing w:val="-2"/>
        </w:rPr>
        <w:t xml:space="preserve">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
        </w:rPr>
        <w:t>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rPr>
        <w:t>ce</w:t>
      </w:r>
      <w:r w:rsidRPr="001B483E">
        <w:rPr>
          <w:rFonts w:ascii="Calibri" w:eastAsia="Calibri" w:hAnsi="Calibri"/>
          <w:spacing w:val="-1"/>
        </w:rPr>
        <w:t xml:space="preserve"> m</w:t>
      </w:r>
      <w:r w:rsidRPr="001B483E">
        <w:rPr>
          <w:rFonts w:ascii="Calibri" w:eastAsia="Calibri" w:hAnsi="Calibri"/>
        </w:rPr>
        <w:t>ay</w:t>
      </w:r>
      <w:r w:rsidRPr="001B483E">
        <w:rPr>
          <w:rFonts w:ascii="Calibri" w:eastAsia="Calibri" w:hAnsi="Calibri"/>
          <w:spacing w:val="1"/>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either</w:t>
      </w:r>
      <w:r w:rsidRPr="001B483E">
        <w:rPr>
          <w:rFonts w:ascii="Calibri" w:eastAsia="Calibri" w:hAnsi="Calibri"/>
          <w:spacing w:val="-2"/>
        </w:rPr>
        <w:t xml:space="preserve"> </w:t>
      </w:r>
      <w:r w:rsidRPr="001B483E">
        <w:rPr>
          <w:rFonts w:ascii="Calibri" w:eastAsia="Calibri" w:hAnsi="Calibri"/>
        </w:rPr>
        <w:t>c</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spacing w:val="-2"/>
        </w:rPr>
        <w:t>s</w:t>
      </w:r>
      <w:r w:rsidRPr="001B483E">
        <w:rPr>
          <w:rFonts w:ascii="Calibri" w:eastAsia="Calibri" w:hAnsi="Calibri"/>
        </w:rPr>
        <w:t>ecut</w:t>
      </w:r>
      <w:r w:rsidRPr="001B483E">
        <w:rPr>
          <w:rFonts w:ascii="Calibri" w:eastAsia="Calibri" w:hAnsi="Calibri"/>
          <w:spacing w:val="-2"/>
        </w:rPr>
        <w: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
        </w:rPr>
        <w:t xml:space="preserve"> </w:t>
      </w:r>
      <w:r w:rsidRPr="001B483E">
        <w:rPr>
          <w:rFonts w:ascii="Calibri" w:eastAsia="Calibri" w:hAnsi="Calibri"/>
        </w:rPr>
        <w:t>n</w:t>
      </w:r>
      <w:r w:rsidRPr="001B483E">
        <w:rPr>
          <w:rFonts w:ascii="Calibri" w:eastAsia="Calibri" w:hAnsi="Calibri"/>
          <w:spacing w:val="1"/>
        </w:rPr>
        <w:t>o</w:t>
      </w:r>
      <w:r w:rsidRPr="001B483E">
        <w:rPr>
          <w:rFonts w:ascii="Calibri" w:eastAsia="Calibri" w:hAnsi="Calibri"/>
          <w:spacing w:val="2"/>
        </w:rPr>
        <w:t>n</w:t>
      </w:r>
      <w:r w:rsidRPr="001B483E">
        <w:rPr>
          <w:rFonts w:ascii="Calibri" w:eastAsia="Calibri" w:hAnsi="Calibri"/>
        </w:rPr>
        <w:t>-c</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spacing w:val="-2"/>
        </w:rPr>
        <w:t>s</w:t>
      </w:r>
      <w:r w:rsidRPr="001B483E">
        <w:rPr>
          <w:rFonts w:ascii="Calibri" w:eastAsia="Calibri" w:hAnsi="Calibri"/>
        </w:rPr>
        <w:t>ecut</w:t>
      </w:r>
      <w:r w:rsidRPr="001B483E">
        <w:rPr>
          <w:rFonts w:ascii="Calibri" w:eastAsia="Calibri" w:hAnsi="Calibri"/>
          <w:spacing w:val="-2"/>
        </w:rPr>
        <w:t>i</w:t>
      </w:r>
      <w:r w:rsidRPr="001B483E">
        <w:rPr>
          <w:rFonts w:ascii="Calibri" w:eastAsia="Calibri" w:hAnsi="Calibri"/>
          <w:spacing w:val="1"/>
        </w:rPr>
        <w:t>v</w:t>
      </w:r>
      <w:r w:rsidRPr="001B483E">
        <w:rPr>
          <w:rFonts w:ascii="Calibri" w:eastAsia="Calibri" w:hAnsi="Calibri"/>
        </w:rPr>
        <w:t>e.</w:t>
      </w:r>
    </w:p>
    <w:p w14:paraId="03981C7A"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7D892AF1"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cs="Calibri"/>
        </w:rPr>
        <w:t xml:space="preserve"> Each</w:t>
      </w:r>
      <w:r w:rsidRPr="001B483E">
        <w:rPr>
          <w:rFonts w:ascii="Calibri" w:eastAsia="Calibri" w:hAnsi="Calibri" w:cs="Calibri"/>
          <w:spacing w:val="10"/>
        </w:rPr>
        <w:t xml:space="preserve"> </w:t>
      </w:r>
      <w:r w:rsidRPr="001B483E">
        <w:rPr>
          <w:rFonts w:ascii="Calibri" w:eastAsia="Calibri" w:hAnsi="Calibri" w:cs="Calibri"/>
        </w:rPr>
        <w:t>Offi</w:t>
      </w:r>
      <w:r w:rsidRPr="001B483E">
        <w:rPr>
          <w:rFonts w:ascii="Calibri" w:eastAsia="Calibri" w:hAnsi="Calibri" w:cs="Calibri"/>
          <w:spacing w:val="-3"/>
        </w:rPr>
        <w:t>c</w:t>
      </w:r>
      <w:r w:rsidRPr="001B483E">
        <w:rPr>
          <w:rFonts w:ascii="Calibri" w:eastAsia="Calibri" w:hAnsi="Calibri" w:cs="Calibri"/>
        </w:rPr>
        <w:t>er</w:t>
      </w:r>
      <w:r w:rsidRPr="001B483E">
        <w:rPr>
          <w:rFonts w:ascii="Calibri" w:eastAsia="Calibri" w:hAnsi="Calibri" w:cs="Calibri"/>
          <w:spacing w:val="11"/>
        </w:rPr>
        <w:t xml:space="preserve"> </w:t>
      </w:r>
      <w:r w:rsidRPr="001B483E">
        <w:rPr>
          <w:rFonts w:ascii="Calibri" w:eastAsia="Calibri" w:hAnsi="Calibri" w:cs="Calibri"/>
        </w:rPr>
        <w:t>Trus</w:t>
      </w:r>
      <w:r w:rsidRPr="001B483E">
        <w:rPr>
          <w:rFonts w:ascii="Calibri" w:eastAsia="Calibri" w:hAnsi="Calibri" w:cs="Calibri"/>
          <w:spacing w:val="-3"/>
        </w:rPr>
        <w:t>t</w:t>
      </w:r>
      <w:r w:rsidRPr="001B483E">
        <w:rPr>
          <w:rFonts w:ascii="Calibri" w:eastAsia="Calibri" w:hAnsi="Calibri" w:cs="Calibri"/>
        </w:rPr>
        <w:t>ee</w:t>
      </w:r>
      <w:r w:rsidRPr="001B483E">
        <w:rPr>
          <w:rFonts w:ascii="Calibri" w:eastAsia="Calibri" w:hAnsi="Calibri" w:cs="Calibri"/>
          <w:spacing w:val="9"/>
        </w:rPr>
        <w:t xml:space="preserve"> </w:t>
      </w:r>
      <w:r w:rsidRPr="001B483E">
        <w:rPr>
          <w:rFonts w:ascii="Calibri" w:eastAsia="Calibri" w:hAnsi="Calibri" w:cs="Calibri"/>
          <w:spacing w:val="1"/>
        </w:rPr>
        <w:t>m</w:t>
      </w:r>
      <w:r w:rsidRPr="001B483E">
        <w:rPr>
          <w:rFonts w:ascii="Calibri" w:eastAsia="Calibri" w:hAnsi="Calibri" w:cs="Calibri"/>
          <w:spacing w:val="-1"/>
        </w:rPr>
        <w:t>u</w:t>
      </w:r>
      <w:r w:rsidRPr="001B483E">
        <w:rPr>
          <w:rFonts w:ascii="Calibri" w:eastAsia="Calibri" w:hAnsi="Calibri" w:cs="Calibri"/>
        </w:rPr>
        <w:t>st</w:t>
      </w:r>
      <w:r w:rsidRPr="001B483E">
        <w:rPr>
          <w:rFonts w:ascii="Calibri" w:eastAsia="Calibri" w:hAnsi="Calibri" w:cs="Calibri"/>
          <w:spacing w:val="6"/>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11"/>
        </w:rPr>
        <w:t xml:space="preserve"> </w:t>
      </w:r>
      <w:r w:rsidRPr="001B483E">
        <w:rPr>
          <w:rFonts w:ascii="Calibri" w:eastAsia="Calibri" w:hAnsi="Calibri" w:cs="Calibri"/>
        </w:rPr>
        <w:t>a</w:t>
      </w:r>
      <w:r w:rsidRPr="001B483E">
        <w:rPr>
          <w:rFonts w:ascii="Calibri" w:eastAsia="Calibri" w:hAnsi="Calibri" w:cs="Calibri"/>
          <w:spacing w:val="10"/>
        </w:rPr>
        <w:t xml:space="preserve"> </w:t>
      </w:r>
      <w:r w:rsidRPr="001B483E">
        <w:rPr>
          <w:rFonts w:ascii="Calibri" w:eastAsia="Calibri" w:hAnsi="Calibri" w:cs="Calibri"/>
        </w:rPr>
        <w:t>St</w:t>
      </w:r>
      <w:r w:rsidRPr="001B483E">
        <w:rPr>
          <w:rFonts w:ascii="Calibri" w:eastAsia="Calibri" w:hAnsi="Calibri" w:cs="Calibri"/>
          <w:spacing w:val="-1"/>
        </w:rPr>
        <w:t>ud</w:t>
      </w:r>
      <w:r w:rsidRPr="001B483E">
        <w:rPr>
          <w:rFonts w:ascii="Calibri" w:eastAsia="Calibri" w:hAnsi="Calibri" w:cs="Calibri"/>
        </w:rPr>
        <w:t>ent</w:t>
      </w:r>
      <w:r w:rsidRPr="001B483E">
        <w:rPr>
          <w:rFonts w:ascii="Calibri" w:eastAsia="Calibri" w:hAnsi="Calibri" w:cs="Calibri"/>
          <w:spacing w:val="8"/>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0"/>
        </w:rPr>
        <w:t xml:space="preserve"> </w:t>
      </w:r>
      <w:r w:rsidRPr="001B483E">
        <w:rPr>
          <w:rFonts w:ascii="Calibri" w:eastAsia="Calibri" w:hAnsi="Calibri" w:cs="Calibri"/>
        </w:rPr>
        <w:t>an</w:t>
      </w:r>
      <w:r w:rsidRPr="001B483E">
        <w:rPr>
          <w:rFonts w:ascii="Calibri" w:eastAsia="Calibri" w:hAnsi="Calibri" w:cs="Calibri"/>
          <w:spacing w:val="7"/>
        </w:rPr>
        <w:t xml:space="preserve"> </w:t>
      </w:r>
      <w:r w:rsidRPr="001B483E">
        <w:rPr>
          <w:rFonts w:ascii="Calibri" w:eastAsia="Calibri" w:hAnsi="Calibri" w:cs="Calibri"/>
        </w:rPr>
        <w:t>Officer</w:t>
      </w:r>
      <w:r w:rsidRPr="001B483E">
        <w:rPr>
          <w:rFonts w:ascii="Calibri" w:eastAsia="Calibri" w:hAnsi="Calibri" w:cs="Calibri"/>
          <w:spacing w:val="9"/>
        </w:rPr>
        <w:t xml:space="preserve"> </w:t>
      </w:r>
      <w:r w:rsidRPr="001B483E">
        <w:rPr>
          <w:rFonts w:ascii="Calibri" w:eastAsia="Calibri" w:hAnsi="Calibri" w:cs="Calibri"/>
        </w:rPr>
        <w:t>Trustee</w:t>
      </w:r>
      <w:r w:rsidRPr="001B483E">
        <w:rPr>
          <w:rFonts w:ascii="Calibri" w:eastAsia="Calibri" w:hAnsi="Calibri" w:cs="Calibri"/>
          <w:spacing w:val="9"/>
        </w:rPr>
        <w:t xml:space="preserve"> </w:t>
      </w:r>
      <w:r w:rsidRPr="001B483E">
        <w:rPr>
          <w:rFonts w:ascii="Calibri" w:eastAsia="Calibri" w:hAnsi="Calibri" w:cs="Calibri"/>
        </w:rPr>
        <w:t>at</w:t>
      </w:r>
      <w:r w:rsidRPr="001B483E">
        <w:rPr>
          <w:rFonts w:ascii="Calibri" w:eastAsia="Calibri" w:hAnsi="Calibri" w:cs="Calibri"/>
          <w:spacing w:val="8"/>
        </w:rPr>
        <w:t xml:space="preserve"> </w:t>
      </w:r>
      <w:r w:rsidRPr="001B483E">
        <w:rPr>
          <w:rFonts w:ascii="Calibri" w:eastAsia="Calibri" w:hAnsi="Calibri" w:cs="Calibri"/>
        </w:rPr>
        <w:t>the</w:t>
      </w:r>
      <w:r w:rsidRPr="001B483E">
        <w:rPr>
          <w:rFonts w:ascii="Calibri" w:eastAsia="Calibri" w:hAnsi="Calibri" w:cs="Calibri"/>
          <w:spacing w:val="10"/>
        </w:rPr>
        <w:t xml:space="preserve"> </w:t>
      </w:r>
      <w:r w:rsidRPr="001B483E">
        <w:rPr>
          <w:rFonts w:ascii="Calibri" w:eastAsia="Calibri" w:hAnsi="Calibri" w:cs="Calibri"/>
        </w:rPr>
        <w:t>t</w:t>
      </w:r>
      <w:r w:rsidRPr="001B483E">
        <w:rPr>
          <w:rFonts w:ascii="Calibri" w:eastAsia="Calibri" w:hAnsi="Calibri" w:cs="Calibri"/>
          <w:spacing w:val="-2"/>
        </w:rPr>
        <w:t>i</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8"/>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10"/>
        </w:rPr>
        <w:t xml:space="preserve"> </w:t>
      </w:r>
      <w:r w:rsidRPr="001B483E">
        <w:rPr>
          <w:rFonts w:ascii="Calibri" w:eastAsia="Calibri" w:hAnsi="Calibri" w:cs="Calibri"/>
          <w:spacing w:val="-1"/>
        </w:rPr>
        <w:t>h</w:t>
      </w:r>
      <w:r w:rsidRPr="001B483E">
        <w:rPr>
          <w:rFonts w:ascii="Calibri" w:eastAsia="Calibri" w:hAnsi="Calibri" w:cs="Calibri"/>
        </w:rPr>
        <w:t>is</w:t>
      </w:r>
      <w:r w:rsidRPr="001B483E">
        <w:rPr>
          <w:rFonts w:ascii="Calibri" w:eastAsia="Calibri" w:hAnsi="Calibri" w:cs="Calibri"/>
          <w:spacing w:val="5"/>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0"/>
        </w:rPr>
        <w:t xml:space="preserve"> </w:t>
      </w:r>
      <w:r w:rsidRPr="001B483E">
        <w:rPr>
          <w:rFonts w:ascii="Calibri" w:eastAsia="Calibri" w:hAnsi="Calibri" w:cs="Calibri"/>
          <w:spacing w:val="-1"/>
        </w:rPr>
        <w:t>h</w:t>
      </w:r>
      <w:r w:rsidRPr="001B483E">
        <w:rPr>
          <w:rFonts w:ascii="Calibri" w:eastAsia="Calibri" w:hAnsi="Calibri" w:cs="Calibri"/>
        </w:rPr>
        <w:t>er ele</w:t>
      </w:r>
      <w:r w:rsidRPr="001B483E">
        <w:rPr>
          <w:rFonts w:ascii="Calibri" w:eastAsia="Calibri" w:hAnsi="Calibri" w:cs="Calibri"/>
          <w:spacing w:val="1"/>
        </w:rPr>
        <w:t>c</w:t>
      </w:r>
      <w:r w:rsidRPr="001B483E">
        <w:rPr>
          <w:rFonts w:ascii="Calibri" w:eastAsia="Calibri" w:hAnsi="Calibri" w:cs="Calibri"/>
        </w:rPr>
        <w:t>t</w:t>
      </w:r>
      <w:r w:rsidRPr="001B483E">
        <w:rPr>
          <w:rFonts w:ascii="Calibri" w:eastAsia="Calibri" w:hAnsi="Calibri" w:cs="Calibri"/>
          <w:spacing w:val="-2"/>
        </w:rPr>
        <w: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 xml:space="preserve">. </w:t>
      </w:r>
      <w:r w:rsidRPr="001B483E">
        <w:rPr>
          <w:rFonts w:ascii="Calibri" w:eastAsia="Calibri" w:hAnsi="Calibri" w:cs="Calibri"/>
          <w:spacing w:val="4"/>
        </w:rPr>
        <w:t xml:space="preserve"> </w:t>
      </w:r>
      <w:r w:rsidRPr="001B483E">
        <w:rPr>
          <w:rFonts w:ascii="Calibri" w:eastAsia="Calibri" w:hAnsi="Calibri" w:cs="Calibri"/>
        </w:rPr>
        <w:t>An</w:t>
      </w:r>
      <w:r w:rsidRPr="001B483E">
        <w:rPr>
          <w:rFonts w:ascii="Calibri" w:eastAsia="Calibri" w:hAnsi="Calibri" w:cs="Calibri"/>
          <w:spacing w:val="1"/>
        </w:rPr>
        <w:t xml:space="preserve"> </w:t>
      </w:r>
      <w:r w:rsidRPr="001B483E">
        <w:rPr>
          <w:rFonts w:ascii="Calibri" w:eastAsia="Calibri" w:hAnsi="Calibri" w:cs="Calibri"/>
        </w:rPr>
        <w:t>Officer</w:t>
      </w:r>
      <w:r w:rsidRPr="001B483E">
        <w:rPr>
          <w:rFonts w:ascii="Calibri" w:eastAsia="Calibri" w:hAnsi="Calibri" w:cs="Calibri"/>
          <w:spacing w:val="2"/>
        </w:rPr>
        <w:t xml:space="preserve"> </w:t>
      </w:r>
      <w:r w:rsidRPr="001B483E">
        <w:rPr>
          <w:rFonts w:ascii="Calibri" w:eastAsia="Calibri" w:hAnsi="Calibri" w:cs="Calibri"/>
        </w:rPr>
        <w:t>Trust</w:t>
      </w:r>
      <w:r w:rsidRPr="001B483E">
        <w:rPr>
          <w:rFonts w:ascii="Calibri" w:eastAsia="Calibri" w:hAnsi="Calibri" w:cs="Calibri"/>
          <w:spacing w:val="-2"/>
        </w:rPr>
        <w:t>e</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1"/>
        </w:rPr>
        <w:t xml:space="preserve"> </w:t>
      </w:r>
      <w:r w:rsidRPr="001B483E">
        <w:rPr>
          <w:rFonts w:ascii="Calibri" w:eastAsia="Calibri" w:hAnsi="Calibri" w:cs="Calibri"/>
          <w:spacing w:val="-1"/>
        </w:rPr>
        <w:t>b</w:t>
      </w:r>
      <w:r w:rsidRPr="001B483E">
        <w:rPr>
          <w:rFonts w:ascii="Calibri" w:eastAsia="Calibri" w:hAnsi="Calibri" w:cs="Calibri"/>
        </w:rPr>
        <w:t>eco</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rPr>
        <w:t>a</w:t>
      </w:r>
      <w:r w:rsidRPr="001B483E">
        <w:rPr>
          <w:rFonts w:ascii="Calibri" w:eastAsia="Calibri" w:hAnsi="Calibri" w:cs="Calibri"/>
          <w:spacing w:val="2"/>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b</w:t>
      </w:r>
      <w:r w:rsidRPr="001B483E">
        <w:rPr>
          <w:rFonts w:ascii="Calibri" w:eastAsia="Calibri" w:hAnsi="Calibri" w:cs="Calibri"/>
        </w:rPr>
        <w:t xml:space="preserve">er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2"/>
        </w:rPr>
        <w:t xml:space="preserve"> </w:t>
      </w:r>
      <w:r w:rsidRPr="001B483E">
        <w:rPr>
          <w:rFonts w:ascii="Calibri" w:eastAsia="Calibri" w:hAnsi="Calibri" w:cs="Calibri"/>
        </w:rPr>
        <w:t>the</w:t>
      </w:r>
      <w:r w:rsidRPr="001B483E">
        <w:rPr>
          <w:rFonts w:ascii="Calibri" w:eastAsia="Calibri" w:hAnsi="Calibri" w:cs="Calibri"/>
          <w:spacing w:val="2"/>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spacing w:val="-2"/>
        </w:rPr>
        <w:t>c</w:t>
      </w:r>
      <w:r w:rsidRPr="001B483E">
        <w:rPr>
          <w:rFonts w:ascii="Calibri" w:eastAsia="Calibri" w:hAnsi="Calibri" w:cs="Calibri"/>
          <w:spacing w:val="1"/>
        </w:rPr>
        <w:t>o</w:t>
      </w:r>
      <w:r w:rsidRPr="001B483E">
        <w:rPr>
          <w:rFonts w:ascii="Calibri" w:eastAsia="Calibri" w:hAnsi="Calibri" w:cs="Calibri"/>
          <w:spacing w:val="-1"/>
        </w:rPr>
        <w:t>m</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3"/>
        </w:rPr>
        <w:t>n</w:t>
      </w:r>
      <w:r w:rsidRPr="001B483E">
        <w:rPr>
          <w:rFonts w:ascii="Calibri" w:eastAsia="Calibri" w:hAnsi="Calibri" w:cs="Calibri"/>
        </w:rPr>
        <w:t>c</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rPr>
        <w:t xml:space="preserve">ent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4"/>
        </w:rPr>
        <w:t xml:space="preserve"> </w:t>
      </w:r>
      <w:r w:rsidRPr="001B483E">
        <w:rPr>
          <w:rFonts w:ascii="Calibri" w:eastAsia="Calibri" w:hAnsi="Calibri" w:cs="Calibri"/>
          <w:spacing w:val="-1"/>
        </w:rPr>
        <w:t>h</w:t>
      </w:r>
      <w:r w:rsidRPr="001B483E">
        <w:rPr>
          <w:rFonts w:ascii="Calibri" w:eastAsia="Calibri" w:hAnsi="Calibri" w:cs="Calibri"/>
        </w:rPr>
        <w:t>is</w:t>
      </w:r>
      <w:r w:rsidRPr="001B483E">
        <w:rPr>
          <w:rFonts w:ascii="Calibri" w:eastAsia="Calibri" w:hAnsi="Calibri" w:cs="Calibri"/>
          <w:spacing w:val="2"/>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2"/>
        </w:rPr>
        <w:t xml:space="preserve"> </w:t>
      </w:r>
      <w:r w:rsidRPr="001B483E">
        <w:rPr>
          <w:rFonts w:ascii="Calibri" w:eastAsia="Calibri" w:hAnsi="Calibri" w:cs="Calibri"/>
          <w:spacing w:val="-1"/>
        </w:rPr>
        <w:t>h</w:t>
      </w:r>
      <w:r w:rsidRPr="001B483E">
        <w:rPr>
          <w:rFonts w:ascii="Calibri" w:eastAsia="Calibri" w:hAnsi="Calibri" w:cs="Calibri"/>
        </w:rPr>
        <w:t>er</w:t>
      </w:r>
      <w:r w:rsidRPr="001B483E">
        <w:rPr>
          <w:rFonts w:ascii="Calibri" w:eastAsia="Calibri" w:hAnsi="Calibri" w:cs="Calibri"/>
          <w:spacing w:val="5"/>
        </w:rPr>
        <w:t xml:space="preserve"> </w:t>
      </w:r>
      <w:r w:rsidRPr="001B483E">
        <w:rPr>
          <w:rFonts w:ascii="Calibri" w:eastAsia="Calibri" w:hAnsi="Calibri" w:cs="Calibri"/>
        </w:rPr>
        <w:t>a</w:t>
      </w:r>
      <w:r w:rsidRPr="001B483E">
        <w:rPr>
          <w:rFonts w:ascii="Calibri" w:eastAsia="Calibri" w:hAnsi="Calibri" w:cs="Calibri"/>
          <w:spacing w:val="-1"/>
        </w:rPr>
        <w:t>p</w:t>
      </w:r>
      <w:r w:rsidRPr="001B483E">
        <w:rPr>
          <w:rFonts w:ascii="Calibri" w:eastAsia="Calibri" w:hAnsi="Calibri" w:cs="Calibri"/>
          <w:spacing w:val="-3"/>
        </w:rPr>
        <w:t>p</w:t>
      </w:r>
      <w:r w:rsidRPr="001B483E">
        <w:rPr>
          <w:rFonts w:ascii="Calibri" w:eastAsia="Calibri" w:hAnsi="Calibri" w:cs="Calibri"/>
          <w:spacing w:val="1"/>
        </w:rPr>
        <w:t>o</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spacing w:val="-2"/>
        </w:rPr>
        <w:t>t</w:t>
      </w:r>
      <w:r w:rsidRPr="001B483E">
        <w:rPr>
          <w:rFonts w:ascii="Calibri" w:eastAsia="Calibri" w:hAnsi="Calibri" w:cs="Calibri"/>
          <w:spacing w:val="1"/>
        </w:rPr>
        <w:t>m</w:t>
      </w:r>
      <w:r w:rsidRPr="001B483E">
        <w:rPr>
          <w:rFonts w:ascii="Calibri" w:eastAsia="Calibri" w:hAnsi="Calibri" w:cs="Calibri"/>
        </w:rPr>
        <w:t xml:space="preserve">ent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4"/>
        </w:rPr>
        <w:t xml:space="preserve"> </w:t>
      </w:r>
      <w:r w:rsidRPr="001B483E">
        <w:rPr>
          <w:rFonts w:ascii="Calibri" w:eastAsia="Calibri" w:hAnsi="Calibri" w:cs="Calibri"/>
          <w:spacing w:val="-3"/>
        </w:rPr>
        <w:t>r</w:t>
      </w:r>
      <w:r w:rsidRPr="001B483E">
        <w:rPr>
          <w:rFonts w:ascii="Calibri" w:eastAsia="Calibri" w:hAnsi="Calibri" w:cs="Calibri"/>
          <w:spacing w:val="3"/>
        </w:rPr>
        <w:t>e</w:t>
      </w:r>
      <w:r w:rsidRPr="001B483E">
        <w:rPr>
          <w:rFonts w:ascii="Calibri" w:eastAsia="Calibri" w:hAnsi="Calibri" w:cs="Calibri"/>
        </w:rPr>
        <w:t>-a</w:t>
      </w:r>
      <w:r w:rsidRPr="001B483E">
        <w:rPr>
          <w:rFonts w:ascii="Calibri" w:eastAsia="Calibri" w:hAnsi="Calibri" w:cs="Calibri"/>
          <w:spacing w:val="-1"/>
        </w:rPr>
        <w:t>pp</w:t>
      </w:r>
      <w:r w:rsidRPr="001B483E">
        <w:rPr>
          <w:rFonts w:ascii="Calibri" w:eastAsia="Calibri" w:hAnsi="Calibri" w:cs="Calibri"/>
          <w:spacing w:val="1"/>
        </w:rPr>
        <w:t>o</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spacing w:val="-2"/>
        </w:rPr>
        <w:t>t</w:t>
      </w:r>
      <w:r w:rsidRPr="001B483E">
        <w:rPr>
          <w:rFonts w:ascii="Calibri" w:eastAsia="Calibri" w:hAnsi="Calibri" w:cs="Calibri"/>
          <w:spacing w:val="1"/>
        </w:rPr>
        <w:t>m</w:t>
      </w:r>
      <w:r w:rsidRPr="001B483E">
        <w:rPr>
          <w:rFonts w:ascii="Calibri" w:eastAsia="Calibri" w:hAnsi="Calibri" w:cs="Calibri"/>
        </w:rPr>
        <w:t>ent</w:t>
      </w:r>
      <w:r w:rsidRPr="001B483E">
        <w:rPr>
          <w:rFonts w:ascii="Calibri" w:eastAsia="Calibri" w:hAnsi="Calibri" w:cs="Calibri"/>
          <w:spacing w:val="2"/>
        </w:rPr>
        <w:t xml:space="preserve"> </w:t>
      </w:r>
      <w:r w:rsidRPr="001B483E">
        <w:rPr>
          <w:rFonts w:ascii="Calibri" w:eastAsia="Calibri" w:hAnsi="Calibri" w:cs="Calibri"/>
        </w:rPr>
        <w:t>as</w:t>
      </w:r>
      <w:r w:rsidRPr="001B483E">
        <w:rPr>
          <w:rFonts w:ascii="Calibri" w:eastAsia="Calibri" w:hAnsi="Calibri" w:cs="Calibri"/>
          <w:spacing w:val="4"/>
        </w:rPr>
        <w:t xml:space="preserve"> </w:t>
      </w:r>
      <w:r w:rsidRPr="001B483E">
        <w:rPr>
          <w:rFonts w:ascii="Calibri" w:eastAsia="Calibri" w:hAnsi="Calibri" w:cs="Calibri"/>
        </w:rPr>
        <w:t>an</w:t>
      </w:r>
      <w:r w:rsidRPr="001B483E">
        <w:rPr>
          <w:rFonts w:ascii="Calibri" w:eastAsia="Calibri" w:hAnsi="Calibri" w:cs="Calibri"/>
          <w:spacing w:val="1"/>
        </w:rPr>
        <w:t xml:space="preserve"> </w:t>
      </w:r>
      <w:r w:rsidRPr="001B483E">
        <w:rPr>
          <w:rFonts w:ascii="Calibri" w:eastAsia="Calibri" w:hAnsi="Calibri" w:cs="Calibri"/>
        </w:rPr>
        <w:t>O</w:t>
      </w:r>
      <w:r w:rsidRPr="001B483E">
        <w:rPr>
          <w:rFonts w:ascii="Calibri" w:eastAsia="Calibri" w:hAnsi="Calibri" w:cs="Calibri"/>
          <w:spacing w:val="-2"/>
        </w:rPr>
        <w:t>f</w:t>
      </w:r>
      <w:r w:rsidRPr="001B483E">
        <w:rPr>
          <w:rFonts w:ascii="Calibri" w:eastAsia="Calibri" w:hAnsi="Calibri" w:cs="Calibri"/>
        </w:rPr>
        <w:t>ficer</w:t>
      </w:r>
      <w:r w:rsidRPr="001B483E">
        <w:rPr>
          <w:rFonts w:ascii="Calibri" w:eastAsia="Calibri" w:hAnsi="Calibri" w:cs="Calibri"/>
          <w:spacing w:val="4"/>
        </w:rPr>
        <w:t xml:space="preserve"> </w:t>
      </w:r>
      <w:r w:rsidRPr="001B483E">
        <w:rPr>
          <w:rFonts w:ascii="Calibri" w:eastAsia="Calibri" w:hAnsi="Calibri" w:cs="Calibri"/>
        </w:rPr>
        <w:t>Tru</w:t>
      </w:r>
      <w:r w:rsidRPr="001B483E">
        <w:rPr>
          <w:rFonts w:ascii="Calibri" w:eastAsia="Calibri" w:hAnsi="Calibri" w:cs="Calibri"/>
          <w:spacing w:val="-3"/>
        </w:rPr>
        <w:t>s</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rPr>
        <w:t xml:space="preserve">e. </w:t>
      </w:r>
      <w:r w:rsidRPr="001B483E">
        <w:rPr>
          <w:rFonts w:ascii="Calibri" w:eastAsia="Calibri" w:hAnsi="Calibri" w:cs="Calibri"/>
          <w:spacing w:val="7"/>
        </w:rPr>
        <w:t xml:space="preserve"> </w:t>
      </w:r>
      <w:r w:rsidRPr="001B483E">
        <w:rPr>
          <w:rFonts w:ascii="Calibri" w:eastAsia="Calibri" w:hAnsi="Calibri" w:cs="Calibri"/>
        </w:rPr>
        <w:t>S</w:t>
      </w:r>
      <w:r w:rsidRPr="001B483E">
        <w:rPr>
          <w:rFonts w:ascii="Calibri" w:eastAsia="Calibri" w:hAnsi="Calibri" w:cs="Calibri"/>
          <w:spacing w:val="-2"/>
        </w:rPr>
        <w:t>u</w:t>
      </w:r>
      <w:r w:rsidRPr="001B483E">
        <w:rPr>
          <w:rFonts w:ascii="Calibri" w:eastAsia="Calibri" w:hAnsi="Calibri" w:cs="Calibri"/>
        </w:rPr>
        <w:t>ch</w:t>
      </w:r>
      <w:r w:rsidRPr="001B483E">
        <w:rPr>
          <w:rFonts w:ascii="Calibri" w:eastAsia="Calibri" w:hAnsi="Calibri" w:cs="Calibri"/>
          <w:spacing w:val="1"/>
        </w:rPr>
        <w:t xml:space="preserve"> </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1"/>
        </w:rPr>
        <w:t>m</w:t>
      </w:r>
      <w:r w:rsidRPr="001B483E">
        <w:rPr>
          <w:rFonts w:ascii="Calibri" w:eastAsia="Calibri" w:hAnsi="Calibri" w:cs="Calibri"/>
          <w:spacing w:val="-3"/>
        </w:rPr>
        <w:t>b</w:t>
      </w:r>
      <w:r w:rsidRPr="001B483E">
        <w:rPr>
          <w:rFonts w:ascii="Calibri" w:eastAsia="Calibri" w:hAnsi="Calibri" w:cs="Calibri"/>
        </w:rPr>
        <w:t>ersh</w:t>
      </w:r>
      <w:r w:rsidRPr="001B483E">
        <w:rPr>
          <w:rFonts w:ascii="Calibri" w:eastAsia="Calibri" w:hAnsi="Calibri" w:cs="Calibri"/>
          <w:spacing w:val="-1"/>
        </w:rPr>
        <w:t>i</w:t>
      </w:r>
      <w:r w:rsidRPr="001B483E">
        <w:rPr>
          <w:rFonts w:ascii="Calibri" w:eastAsia="Calibri" w:hAnsi="Calibri" w:cs="Calibri"/>
        </w:rPr>
        <w:t>p sh</w:t>
      </w:r>
      <w:r w:rsidRPr="001B483E">
        <w:rPr>
          <w:rFonts w:ascii="Calibri" w:eastAsia="Calibri" w:hAnsi="Calibri" w:cs="Calibri"/>
          <w:spacing w:val="-1"/>
        </w:rPr>
        <w:t>a</w:t>
      </w:r>
      <w:r w:rsidRPr="001B483E">
        <w:rPr>
          <w:rFonts w:ascii="Calibri" w:eastAsia="Calibri" w:hAnsi="Calibri" w:cs="Calibri"/>
        </w:rPr>
        <w:t>ll cea</w:t>
      </w:r>
      <w:r w:rsidRPr="001B483E">
        <w:rPr>
          <w:rFonts w:ascii="Calibri" w:eastAsia="Calibri" w:hAnsi="Calibri" w:cs="Calibri"/>
          <w:spacing w:val="-2"/>
        </w:rPr>
        <w:t>s</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when</w:t>
      </w:r>
      <w:r w:rsidRPr="001B483E">
        <w:rPr>
          <w:rFonts w:ascii="Calibri" w:eastAsia="Calibri" w:hAnsi="Calibri" w:cs="Calibri"/>
          <w:spacing w:val="-3"/>
        </w:rPr>
        <w:t xml:space="preserve">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Offic</w:t>
      </w:r>
      <w:r w:rsidRPr="001B483E">
        <w:rPr>
          <w:rFonts w:ascii="Calibri" w:eastAsia="Calibri" w:hAnsi="Calibri" w:cs="Calibri"/>
          <w:spacing w:val="-2"/>
        </w:rPr>
        <w:t>e</w:t>
      </w:r>
      <w:r w:rsidRPr="001B483E">
        <w:rPr>
          <w:rFonts w:ascii="Calibri" w:eastAsia="Calibri" w:hAnsi="Calibri" w:cs="Calibri"/>
        </w:rPr>
        <w:t>r Tr</w:t>
      </w:r>
      <w:r w:rsidRPr="001B483E">
        <w:rPr>
          <w:rFonts w:ascii="Calibri" w:eastAsia="Calibri" w:hAnsi="Calibri" w:cs="Calibri"/>
          <w:spacing w:val="-1"/>
        </w:rPr>
        <w:t>u</w:t>
      </w:r>
      <w:r w:rsidRPr="001B483E">
        <w:rPr>
          <w:rFonts w:ascii="Calibri" w:eastAsia="Calibri" w:hAnsi="Calibri" w:cs="Calibri"/>
        </w:rPr>
        <w:t>st</w:t>
      </w:r>
      <w:r w:rsidRPr="001B483E">
        <w:rPr>
          <w:rFonts w:ascii="Calibri" w:eastAsia="Calibri" w:hAnsi="Calibri" w:cs="Calibri"/>
          <w:spacing w:val="-1"/>
        </w:rPr>
        <w:t>e</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2"/>
        </w:rPr>
        <w:t>c</w:t>
      </w:r>
      <w:r w:rsidRPr="001B483E">
        <w:rPr>
          <w:rFonts w:ascii="Calibri" w:eastAsia="Calibri" w:hAnsi="Calibri" w:cs="Calibri"/>
        </w:rPr>
        <w:t>eas</w:t>
      </w:r>
      <w:r w:rsidRPr="001B483E">
        <w:rPr>
          <w:rFonts w:ascii="Calibri" w:eastAsia="Calibri" w:hAnsi="Calibri" w:cs="Calibri"/>
          <w:spacing w:val="1"/>
        </w:rPr>
        <w:t>e</w:t>
      </w:r>
      <w:r w:rsidRPr="001B483E">
        <w:rPr>
          <w:rFonts w:ascii="Calibri" w:eastAsia="Calibri" w:hAnsi="Calibri" w:cs="Calibri"/>
        </w:rPr>
        <w:t>s</w:t>
      </w:r>
      <w:r w:rsidRPr="001B483E">
        <w:rPr>
          <w:rFonts w:ascii="Calibri" w:eastAsia="Calibri" w:hAnsi="Calibri" w:cs="Calibri"/>
          <w:spacing w:val="-2"/>
        </w:rPr>
        <w:t xml:space="preserve"> t</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rPr>
        <w:t>be</w:t>
      </w:r>
      <w:r w:rsidRPr="001B483E">
        <w:rPr>
          <w:rFonts w:ascii="Calibri" w:eastAsia="Calibri" w:hAnsi="Calibri" w:cs="Calibri"/>
          <w:spacing w:val="1"/>
        </w:rPr>
        <w:t xml:space="preserve"> </w:t>
      </w:r>
      <w:r w:rsidRPr="001B483E">
        <w:rPr>
          <w:rFonts w:ascii="Calibri" w:eastAsia="Calibri" w:hAnsi="Calibri" w:cs="Calibri"/>
        </w:rPr>
        <w:t>an</w:t>
      </w:r>
      <w:r w:rsidRPr="001B483E">
        <w:rPr>
          <w:rFonts w:ascii="Calibri" w:eastAsia="Calibri" w:hAnsi="Calibri" w:cs="Calibri"/>
          <w:spacing w:val="-3"/>
        </w:rPr>
        <w:t xml:space="preserve"> </w:t>
      </w:r>
      <w:r w:rsidRPr="001B483E">
        <w:rPr>
          <w:rFonts w:ascii="Calibri" w:eastAsia="Calibri" w:hAnsi="Calibri" w:cs="Calibri"/>
          <w:spacing w:val="-2"/>
        </w:rPr>
        <w:t>O</w:t>
      </w:r>
      <w:r w:rsidRPr="001B483E">
        <w:rPr>
          <w:rFonts w:ascii="Calibri" w:eastAsia="Calibri" w:hAnsi="Calibri" w:cs="Calibri"/>
        </w:rPr>
        <w:t>ff</w:t>
      </w:r>
      <w:r w:rsidRPr="001B483E">
        <w:rPr>
          <w:rFonts w:ascii="Calibri" w:eastAsia="Calibri" w:hAnsi="Calibri" w:cs="Calibri"/>
          <w:spacing w:val="2"/>
        </w:rPr>
        <w:t>i</w:t>
      </w:r>
      <w:r w:rsidRPr="001B483E">
        <w:rPr>
          <w:rFonts w:ascii="Calibri" w:eastAsia="Calibri" w:hAnsi="Calibri" w:cs="Calibri"/>
        </w:rPr>
        <w:t>cer</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rPr>
        <w:t>Un</w:t>
      </w:r>
      <w:r w:rsidRPr="001B483E">
        <w:rPr>
          <w:rFonts w:ascii="Calibri" w:eastAsia="Calibri" w:hAnsi="Calibri" w:cs="Calibri"/>
          <w:spacing w:val="-1"/>
        </w:rPr>
        <w:t>i</w:t>
      </w:r>
      <w:r w:rsidRPr="001B483E">
        <w:rPr>
          <w:rFonts w:ascii="Calibri" w:eastAsia="Calibri" w:hAnsi="Calibri" w:cs="Calibri"/>
          <w:spacing w:val="1"/>
        </w:rPr>
        <w:t>o</w:t>
      </w:r>
      <w:r w:rsidRPr="001B483E">
        <w:rPr>
          <w:rFonts w:ascii="Calibri" w:eastAsia="Calibri" w:hAnsi="Calibri" w:cs="Calibri"/>
        </w:rPr>
        <w:t>n.</w:t>
      </w:r>
    </w:p>
    <w:p w14:paraId="1241495A"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6DA7C773"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cs="Calibri"/>
        </w:rPr>
        <w:t>The</w:t>
      </w:r>
      <w:r w:rsidRPr="001B483E">
        <w:rPr>
          <w:rFonts w:ascii="Calibri" w:eastAsia="Calibri" w:hAnsi="Calibri" w:cs="Calibri"/>
          <w:spacing w:val="49"/>
        </w:rPr>
        <w:t xml:space="preserve"> </w:t>
      </w:r>
      <w:r w:rsidRPr="001B483E">
        <w:rPr>
          <w:rFonts w:ascii="Calibri" w:eastAsia="Calibri" w:hAnsi="Calibri" w:cs="Calibri"/>
        </w:rPr>
        <w:t>Officer</w:t>
      </w:r>
      <w:r w:rsidRPr="001B483E">
        <w:rPr>
          <w:rFonts w:ascii="Calibri" w:eastAsia="Calibri" w:hAnsi="Calibri" w:cs="Calibri"/>
          <w:spacing w:val="46"/>
        </w:rPr>
        <w:t xml:space="preserve"> </w:t>
      </w:r>
      <w:r w:rsidR="00E65466" w:rsidRPr="001B483E">
        <w:rPr>
          <w:rFonts w:ascii="Calibri" w:eastAsia="Calibri" w:hAnsi="Calibri" w:cs="Calibri"/>
        </w:rPr>
        <w:t>Trustees</w:t>
      </w:r>
      <w:r w:rsidRPr="001B483E">
        <w:rPr>
          <w:rFonts w:ascii="Calibri" w:eastAsia="Calibri" w:hAnsi="Calibri" w:cs="Calibri"/>
          <w:spacing w:val="49"/>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46"/>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49"/>
        </w:rPr>
        <w:t xml:space="preserve"> </w:t>
      </w:r>
      <w:r w:rsidRPr="001B483E">
        <w:rPr>
          <w:rFonts w:ascii="Calibri" w:eastAsia="Calibri" w:hAnsi="Calibri" w:cs="Calibri"/>
          <w:spacing w:val="-1"/>
        </w:rPr>
        <w:t>d</w:t>
      </w:r>
      <w:r w:rsidRPr="001B483E">
        <w:rPr>
          <w:rFonts w:ascii="Calibri" w:eastAsia="Calibri" w:hAnsi="Calibri" w:cs="Calibri"/>
        </w:rPr>
        <w:t>e</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rPr>
        <w:t>ed</w:t>
      </w:r>
      <w:r w:rsidRPr="001B483E">
        <w:rPr>
          <w:rFonts w:ascii="Calibri" w:eastAsia="Calibri" w:hAnsi="Calibri" w:cs="Calibri"/>
          <w:spacing w:val="48"/>
        </w:rPr>
        <w:t xml:space="preserve"> </w:t>
      </w:r>
      <w:r w:rsidRPr="001B483E">
        <w:rPr>
          <w:rFonts w:ascii="Calibri" w:eastAsia="Calibri" w:hAnsi="Calibri" w:cs="Calibri"/>
          <w:spacing w:val="-2"/>
        </w:rPr>
        <w:t>t</w:t>
      </w:r>
      <w:r w:rsidRPr="001B483E">
        <w:rPr>
          <w:rFonts w:ascii="Calibri" w:eastAsia="Calibri" w:hAnsi="Calibri" w:cs="Calibri"/>
        </w:rPr>
        <w:t>o</w:t>
      </w:r>
      <w:r w:rsidRPr="001B483E">
        <w:rPr>
          <w:rFonts w:ascii="Calibri" w:eastAsia="Calibri" w:hAnsi="Calibri" w:cs="Calibri"/>
          <w:spacing w:val="50"/>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49"/>
        </w:rPr>
        <w:t xml:space="preserve"> </w:t>
      </w:r>
      <w:r w:rsidRPr="001B483E">
        <w:rPr>
          <w:rFonts w:ascii="Calibri" w:eastAsia="Calibri" w:hAnsi="Calibri" w:cs="Calibri"/>
          <w:spacing w:val="-1"/>
        </w:rPr>
        <w:t>“</w:t>
      </w:r>
      <w:r w:rsidRPr="001B483E">
        <w:rPr>
          <w:rFonts w:ascii="Calibri" w:eastAsia="Calibri" w:hAnsi="Calibri" w:cs="Calibri"/>
          <w:spacing w:val="1"/>
        </w:rPr>
        <w:t>m</w:t>
      </w:r>
      <w:r w:rsidRPr="001B483E">
        <w:rPr>
          <w:rFonts w:ascii="Calibri" w:eastAsia="Calibri" w:hAnsi="Calibri" w:cs="Calibri"/>
        </w:rPr>
        <w:t>a</w:t>
      </w:r>
      <w:r w:rsidRPr="001B483E">
        <w:rPr>
          <w:rFonts w:ascii="Calibri" w:eastAsia="Calibri" w:hAnsi="Calibri" w:cs="Calibri"/>
          <w:spacing w:val="-2"/>
        </w:rPr>
        <w:t>j</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48"/>
        </w:rPr>
        <w:t xml:space="preserve"> </w:t>
      </w:r>
      <w:r w:rsidRPr="001B483E">
        <w:rPr>
          <w:rFonts w:ascii="Calibri" w:eastAsia="Calibri" w:hAnsi="Calibri" w:cs="Calibri"/>
          <w:spacing w:val="-1"/>
        </w:rPr>
        <w:t>un</w:t>
      </w:r>
      <w:r w:rsidRPr="001B483E">
        <w:rPr>
          <w:rFonts w:ascii="Calibri" w:eastAsia="Calibri" w:hAnsi="Calibri" w:cs="Calibri"/>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48"/>
        </w:rPr>
        <w:t xml:space="preserve"> </w:t>
      </w:r>
      <w:r w:rsidRPr="001B483E">
        <w:rPr>
          <w:rFonts w:ascii="Calibri" w:eastAsia="Calibri" w:hAnsi="Calibri" w:cs="Calibri"/>
          <w:spacing w:val="1"/>
        </w:rPr>
        <w:t>o</w:t>
      </w:r>
      <w:r w:rsidRPr="001B483E">
        <w:rPr>
          <w:rFonts w:ascii="Calibri" w:eastAsia="Calibri" w:hAnsi="Calibri" w:cs="Calibri"/>
        </w:rPr>
        <w:t>ff</w:t>
      </w:r>
      <w:r w:rsidRPr="001B483E">
        <w:rPr>
          <w:rFonts w:ascii="Calibri" w:eastAsia="Calibri" w:hAnsi="Calibri" w:cs="Calibri"/>
          <w:spacing w:val="-1"/>
        </w:rPr>
        <w:t>i</w:t>
      </w:r>
      <w:r w:rsidRPr="001B483E">
        <w:rPr>
          <w:rFonts w:ascii="Calibri" w:eastAsia="Calibri" w:hAnsi="Calibri" w:cs="Calibri"/>
        </w:rPr>
        <w:t>ce</w:t>
      </w:r>
      <w:r w:rsidRPr="001B483E">
        <w:rPr>
          <w:rFonts w:ascii="Calibri" w:eastAsia="Calibri" w:hAnsi="Calibri" w:cs="Calibri"/>
          <w:spacing w:val="49"/>
        </w:rPr>
        <w:t xml:space="preserve"> </w:t>
      </w:r>
      <w:r w:rsidRPr="001B483E">
        <w:rPr>
          <w:rFonts w:ascii="Calibri" w:eastAsia="Calibri" w:hAnsi="Calibri" w:cs="Calibri"/>
          <w:spacing w:val="-3"/>
        </w:rPr>
        <w:t>h</w:t>
      </w:r>
      <w:r w:rsidRPr="001B483E">
        <w:rPr>
          <w:rFonts w:ascii="Calibri" w:eastAsia="Calibri" w:hAnsi="Calibri" w:cs="Calibri"/>
          <w:spacing w:val="1"/>
        </w:rPr>
        <w:t>o</w:t>
      </w:r>
      <w:r w:rsidRPr="001B483E">
        <w:rPr>
          <w:rFonts w:ascii="Calibri" w:eastAsia="Calibri" w:hAnsi="Calibri" w:cs="Calibri"/>
        </w:rPr>
        <w:t>l</w:t>
      </w:r>
      <w:r w:rsidRPr="001B483E">
        <w:rPr>
          <w:rFonts w:ascii="Calibri" w:eastAsia="Calibri" w:hAnsi="Calibri" w:cs="Calibri"/>
          <w:spacing w:val="-1"/>
        </w:rPr>
        <w:t>d</w:t>
      </w:r>
      <w:r w:rsidRPr="001B483E">
        <w:rPr>
          <w:rFonts w:ascii="Calibri" w:eastAsia="Calibri" w:hAnsi="Calibri" w:cs="Calibri"/>
        </w:rPr>
        <w:t>er</w:t>
      </w:r>
      <w:r w:rsidRPr="001B483E">
        <w:rPr>
          <w:rFonts w:ascii="Calibri" w:eastAsia="Calibri" w:hAnsi="Calibri" w:cs="Calibri"/>
          <w:spacing w:val="-2"/>
        </w:rPr>
        <w:t>s</w:t>
      </w:r>
      <w:r w:rsidRPr="001B483E">
        <w:rPr>
          <w:rFonts w:ascii="Calibri" w:eastAsia="Calibri" w:hAnsi="Calibri" w:cs="Calibri"/>
        </w:rPr>
        <w:t>”</w:t>
      </w:r>
      <w:r w:rsidRPr="001B483E">
        <w:rPr>
          <w:rFonts w:ascii="Calibri" w:eastAsia="Calibri" w:hAnsi="Calibri" w:cs="Calibri"/>
          <w:spacing w:val="50"/>
        </w:rPr>
        <w:t xml:space="preserve"> </w:t>
      </w:r>
      <w:r w:rsidRPr="001B483E">
        <w:rPr>
          <w:rFonts w:ascii="Calibri" w:eastAsia="Calibri" w:hAnsi="Calibri" w:cs="Calibri"/>
        </w:rPr>
        <w:t>f</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48"/>
        </w:rPr>
        <w:t xml:space="preserve"> </w:t>
      </w:r>
      <w:r w:rsidRPr="001B483E">
        <w:rPr>
          <w:rFonts w:ascii="Calibri" w:eastAsia="Calibri" w:hAnsi="Calibri" w:cs="Calibri"/>
        </w:rPr>
        <w:t xml:space="preserve">the </w:t>
      </w:r>
      <w:r w:rsidRPr="001B483E">
        <w:rPr>
          <w:rFonts w:ascii="Calibri" w:eastAsia="Calibri" w:hAnsi="Calibri" w:cs="Calibri"/>
          <w:spacing w:val="-1"/>
        </w:rPr>
        <w:t>pu</w:t>
      </w:r>
      <w:r w:rsidRPr="001B483E">
        <w:rPr>
          <w:rFonts w:ascii="Calibri" w:eastAsia="Calibri" w:hAnsi="Calibri" w:cs="Calibri"/>
        </w:rPr>
        <w:t>r</w:t>
      </w:r>
      <w:r w:rsidRPr="001B483E">
        <w:rPr>
          <w:rFonts w:ascii="Calibri" w:eastAsia="Calibri" w:hAnsi="Calibri" w:cs="Calibri"/>
          <w:spacing w:val="-1"/>
        </w:rPr>
        <w:t>p</w:t>
      </w:r>
      <w:r w:rsidRPr="001B483E">
        <w:rPr>
          <w:rFonts w:ascii="Calibri" w:eastAsia="Calibri" w:hAnsi="Calibri" w:cs="Calibri"/>
          <w:spacing w:val="1"/>
        </w:rPr>
        <w:t>o</w:t>
      </w:r>
      <w:r w:rsidRPr="001B483E">
        <w:rPr>
          <w:rFonts w:ascii="Calibri" w:eastAsia="Calibri" w:hAnsi="Calibri" w:cs="Calibri"/>
        </w:rPr>
        <w:t>ses</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f S</w:t>
      </w:r>
      <w:r w:rsidRPr="001B483E">
        <w:rPr>
          <w:rFonts w:ascii="Calibri" w:eastAsia="Calibri" w:hAnsi="Calibri" w:cs="Calibri"/>
          <w:spacing w:val="-2"/>
        </w:rPr>
        <w:t>e</w:t>
      </w:r>
      <w:r w:rsidRPr="001B483E">
        <w:rPr>
          <w:rFonts w:ascii="Calibri" w:eastAsia="Calibri" w:hAnsi="Calibri" w:cs="Calibri"/>
        </w:rPr>
        <w:t>ct</w:t>
      </w:r>
      <w:r w:rsidRPr="001B483E">
        <w:rPr>
          <w:rFonts w:ascii="Calibri" w:eastAsia="Calibri" w:hAnsi="Calibri" w:cs="Calibri"/>
          <w:spacing w:val="-2"/>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2</w:t>
      </w:r>
      <w:r w:rsidRPr="001B483E">
        <w:rPr>
          <w:rFonts w:ascii="Calibri" w:eastAsia="Calibri" w:hAnsi="Calibri" w:cs="Calibri"/>
        </w:rPr>
        <w:t>2</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2"/>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Ed</w:t>
      </w:r>
      <w:r w:rsidRPr="001B483E">
        <w:rPr>
          <w:rFonts w:ascii="Calibri" w:eastAsia="Calibri" w:hAnsi="Calibri" w:cs="Calibri"/>
          <w:spacing w:val="-1"/>
        </w:rPr>
        <w:t>u</w:t>
      </w:r>
      <w:r w:rsidRPr="001B483E">
        <w:rPr>
          <w:rFonts w:ascii="Calibri" w:eastAsia="Calibri" w:hAnsi="Calibri" w:cs="Calibri"/>
        </w:rPr>
        <w:t>cat</w:t>
      </w:r>
      <w:r w:rsidRPr="001B483E">
        <w:rPr>
          <w:rFonts w:ascii="Calibri" w:eastAsia="Calibri" w:hAnsi="Calibri" w:cs="Calibri"/>
          <w:spacing w:val="-2"/>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1"/>
        </w:rPr>
        <w:t xml:space="preserve"> </w:t>
      </w:r>
      <w:r w:rsidRPr="001B483E">
        <w:rPr>
          <w:rFonts w:ascii="Calibri" w:eastAsia="Calibri" w:hAnsi="Calibri" w:cs="Calibri"/>
        </w:rPr>
        <w:t>Act.</w:t>
      </w:r>
    </w:p>
    <w:p w14:paraId="589B8B19"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623435E4"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cs="Calibri"/>
        </w:rPr>
        <w:t xml:space="preserve"> At</w:t>
      </w:r>
      <w:r w:rsidRPr="001B483E">
        <w:rPr>
          <w:rFonts w:ascii="Calibri" w:eastAsia="Calibri" w:hAnsi="Calibri" w:cs="Calibri"/>
          <w:spacing w:val="15"/>
        </w:rPr>
        <w:t xml:space="preserve"> </w:t>
      </w:r>
      <w:r w:rsidRPr="001B483E">
        <w:rPr>
          <w:rFonts w:ascii="Calibri" w:eastAsia="Calibri" w:hAnsi="Calibri" w:cs="Calibri"/>
        </w:rPr>
        <w:t>the</w:t>
      </w:r>
      <w:r w:rsidRPr="001B483E">
        <w:rPr>
          <w:rFonts w:ascii="Calibri" w:eastAsia="Calibri" w:hAnsi="Calibri" w:cs="Calibri"/>
          <w:spacing w:val="15"/>
        </w:rPr>
        <w:t xml:space="preserve"> </w:t>
      </w:r>
      <w:r w:rsidRPr="001B483E">
        <w:rPr>
          <w:rFonts w:ascii="Calibri" w:eastAsia="Calibri" w:hAnsi="Calibri" w:cs="Calibri"/>
          <w:spacing w:val="-2"/>
        </w:rPr>
        <w:t>s</w:t>
      </w:r>
      <w:r w:rsidRPr="001B483E">
        <w:rPr>
          <w:rFonts w:ascii="Calibri" w:eastAsia="Calibri" w:hAnsi="Calibri" w:cs="Calibri"/>
        </w:rPr>
        <w:t>a</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15"/>
        </w:rPr>
        <w:t xml:space="preserve"> </w:t>
      </w:r>
      <w:r w:rsidRPr="001B483E">
        <w:rPr>
          <w:rFonts w:ascii="Calibri" w:eastAsia="Calibri" w:hAnsi="Calibri" w:cs="Calibri"/>
        </w:rPr>
        <w:t>t</w:t>
      </w:r>
      <w:r w:rsidRPr="001B483E">
        <w:rPr>
          <w:rFonts w:ascii="Calibri" w:eastAsia="Calibri" w:hAnsi="Calibri" w:cs="Calibri"/>
          <w:spacing w:val="-2"/>
        </w:rPr>
        <w:t>i</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13"/>
        </w:rPr>
        <w:t xml:space="preserve"> </w:t>
      </w:r>
      <w:r w:rsidRPr="001B483E">
        <w:rPr>
          <w:rFonts w:ascii="Calibri" w:eastAsia="Calibri" w:hAnsi="Calibri" w:cs="Calibri"/>
        </w:rPr>
        <w:t>as</w:t>
      </w:r>
      <w:r w:rsidRPr="001B483E">
        <w:rPr>
          <w:rFonts w:ascii="Calibri" w:eastAsia="Calibri" w:hAnsi="Calibri" w:cs="Calibri"/>
          <w:spacing w:val="15"/>
        </w:rPr>
        <w:t xml:space="preserve"> </w:t>
      </w:r>
      <w:r w:rsidRPr="001B483E">
        <w:rPr>
          <w:rFonts w:ascii="Calibri" w:eastAsia="Calibri" w:hAnsi="Calibri" w:cs="Calibri"/>
          <w:spacing w:val="-2"/>
        </w:rPr>
        <w:t>c</w:t>
      </w:r>
      <w:r w:rsidRPr="001B483E">
        <w:rPr>
          <w:rFonts w:ascii="Calibri" w:eastAsia="Calibri" w:hAnsi="Calibri" w:cs="Calibri"/>
          <w:spacing w:val="-1"/>
        </w:rPr>
        <w:t>om</w:t>
      </w:r>
      <w:r w:rsidRPr="001B483E">
        <w:rPr>
          <w:rFonts w:ascii="Calibri" w:eastAsia="Calibri" w:hAnsi="Calibri" w:cs="Calibri"/>
          <w:spacing w:val="1"/>
        </w:rPr>
        <w:t>m</w:t>
      </w:r>
      <w:r w:rsidRPr="001B483E">
        <w:rPr>
          <w:rFonts w:ascii="Calibri" w:eastAsia="Calibri" w:hAnsi="Calibri" w:cs="Calibri"/>
        </w:rPr>
        <w:t>enci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4"/>
        </w:rPr>
        <w:t xml:space="preserve"> </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e</w:t>
      </w:r>
      <w:r w:rsidRPr="001B483E">
        <w:rPr>
          <w:rFonts w:ascii="Calibri" w:eastAsia="Calibri" w:hAnsi="Calibri" w:cs="Calibri"/>
          <w:spacing w:val="15"/>
        </w:rPr>
        <w:t xml:space="preserve"> </w:t>
      </w:r>
      <w:r w:rsidRPr="001B483E">
        <w:rPr>
          <w:rFonts w:ascii="Calibri" w:eastAsia="Calibri" w:hAnsi="Calibri" w:cs="Calibri"/>
          <w:spacing w:val="-2"/>
        </w:rPr>
        <w:t>t</w:t>
      </w:r>
      <w:r w:rsidRPr="001B483E">
        <w:rPr>
          <w:rFonts w:ascii="Calibri" w:eastAsia="Calibri" w:hAnsi="Calibri" w:cs="Calibri"/>
        </w:rPr>
        <w:t>erm</w:t>
      </w:r>
      <w:r w:rsidRPr="001B483E">
        <w:rPr>
          <w:rFonts w:ascii="Calibri" w:eastAsia="Calibri" w:hAnsi="Calibri" w:cs="Calibri"/>
          <w:spacing w:val="14"/>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12"/>
        </w:rPr>
        <w:t xml:space="preserve"> </w:t>
      </w:r>
      <w:r w:rsidRPr="001B483E">
        <w:rPr>
          <w:rFonts w:ascii="Calibri" w:eastAsia="Calibri" w:hAnsi="Calibri" w:cs="Calibri"/>
          <w:spacing w:val="1"/>
        </w:rPr>
        <w:t>o</w:t>
      </w:r>
      <w:r w:rsidRPr="001B483E">
        <w:rPr>
          <w:rFonts w:ascii="Calibri" w:eastAsia="Calibri" w:hAnsi="Calibri" w:cs="Calibri"/>
        </w:rPr>
        <w:t>ff</w:t>
      </w:r>
      <w:r w:rsidRPr="001B483E">
        <w:rPr>
          <w:rFonts w:ascii="Calibri" w:eastAsia="Calibri" w:hAnsi="Calibri" w:cs="Calibri"/>
          <w:spacing w:val="-3"/>
        </w:rPr>
        <w:t>i</w:t>
      </w:r>
      <w:r w:rsidRPr="001B483E">
        <w:rPr>
          <w:rFonts w:ascii="Calibri" w:eastAsia="Calibri" w:hAnsi="Calibri" w:cs="Calibri"/>
        </w:rPr>
        <w:t>ce</w:t>
      </w:r>
      <w:r w:rsidRPr="001B483E">
        <w:rPr>
          <w:rFonts w:ascii="Calibri" w:eastAsia="Calibri" w:hAnsi="Calibri" w:cs="Calibri"/>
          <w:spacing w:val="13"/>
        </w:rPr>
        <w:t xml:space="preserve"> </w:t>
      </w:r>
      <w:r w:rsidRPr="001B483E">
        <w:rPr>
          <w:rFonts w:ascii="Calibri" w:eastAsia="Calibri" w:hAnsi="Calibri" w:cs="Calibri"/>
        </w:rPr>
        <w:t>as</w:t>
      </w:r>
      <w:r w:rsidRPr="001B483E">
        <w:rPr>
          <w:rFonts w:ascii="Calibri" w:eastAsia="Calibri" w:hAnsi="Calibri" w:cs="Calibri"/>
          <w:spacing w:val="15"/>
        </w:rPr>
        <w:t xml:space="preserve"> </w:t>
      </w:r>
      <w:r w:rsidRPr="001B483E">
        <w:rPr>
          <w:rFonts w:ascii="Calibri" w:eastAsia="Calibri" w:hAnsi="Calibri" w:cs="Calibri"/>
        </w:rPr>
        <w:t>a</w:t>
      </w:r>
      <w:r w:rsidRPr="001B483E">
        <w:rPr>
          <w:rFonts w:ascii="Calibri" w:eastAsia="Calibri" w:hAnsi="Calibri" w:cs="Calibri"/>
          <w:spacing w:val="15"/>
        </w:rPr>
        <w:t xml:space="preserve"> </w:t>
      </w:r>
      <w:r w:rsidRPr="001B483E">
        <w:rPr>
          <w:rFonts w:ascii="Calibri" w:eastAsia="Calibri" w:hAnsi="Calibri" w:cs="Calibri"/>
        </w:rPr>
        <w:t>Tru</w:t>
      </w:r>
      <w:r w:rsidRPr="001B483E">
        <w:rPr>
          <w:rFonts w:ascii="Calibri" w:eastAsia="Calibri" w:hAnsi="Calibri" w:cs="Calibri"/>
          <w:spacing w:val="-3"/>
        </w:rPr>
        <w:t>s</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rPr>
        <w:t>e,</w:t>
      </w:r>
      <w:r w:rsidRPr="001B483E">
        <w:rPr>
          <w:rFonts w:ascii="Calibri" w:eastAsia="Calibri" w:hAnsi="Calibri" w:cs="Calibri"/>
          <w:spacing w:val="15"/>
        </w:rPr>
        <w:t xml:space="preserve"> </w:t>
      </w:r>
      <w:r w:rsidRPr="001B483E">
        <w:rPr>
          <w:rFonts w:ascii="Calibri" w:eastAsia="Calibri" w:hAnsi="Calibri" w:cs="Calibri"/>
        </w:rPr>
        <w:t>the</w:t>
      </w:r>
      <w:r w:rsidRPr="001B483E">
        <w:rPr>
          <w:rFonts w:ascii="Calibri" w:eastAsia="Calibri" w:hAnsi="Calibri" w:cs="Calibri"/>
          <w:spacing w:val="13"/>
        </w:rPr>
        <w:t xml:space="preserve"> </w:t>
      </w:r>
      <w:r w:rsidRPr="001B483E">
        <w:rPr>
          <w:rFonts w:ascii="Calibri" w:eastAsia="Calibri" w:hAnsi="Calibri" w:cs="Calibri"/>
        </w:rPr>
        <w:t>Offi</w:t>
      </w:r>
      <w:r w:rsidRPr="001B483E">
        <w:rPr>
          <w:rFonts w:ascii="Calibri" w:eastAsia="Calibri" w:hAnsi="Calibri" w:cs="Calibri"/>
          <w:spacing w:val="-3"/>
        </w:rPr>
        <w:t>c</w:t>
      </w:r>
      <w:r w:rsidRPr="001B483E">
        <w:rPr>
          <w:rFonts w:ascii="Calibri" w:eastAsia="Calibri" w:hAnsi="Calibri" w:cs="Calibri"/>
        </w:rPr>
        <w:t>er</w:t>
      </w:r>
      <w:r w:rsidRPr="001B483E">
        <w:rPr>
          <w:rFonts w:ascii="Calibri" w:eastAsia="Calibri" w:hAnsi="Calibri" w:cs="Calibri"/>
          <w:spacing w:val="15"/>
        </w:rPr>
        <w:t xml:space="preserve"> </w:t>
      </w:r>
      <w:r w:rsidRPr="001B483E">
        <w:rPr>
          <w:rFonts w:ascii="Calibri" w:eastAsia="Calibri" w:hAnsi="Calibri" w:cs="Calibri"/>
          <w:spacing w:val="-2"/>
        </w:rPr>
        <w:t>T</w:t>
      </w:r>
      <w:r w:rsidRPr="001B483E">
        <w:rPr>
          <w:rFonts w:ascii="Calibri" w:eastAsia="Calibri" w:hAnsi="Calibri" w:cs="Calibri"/>
        </w:rPr>
        <w:t>r</w:t>
      </w:r>
      <w:r w:rsidRPr="001B483E">
        <w:rPr>
          <w:rFonts w:ascii="Calibri" w:eastAsia="Calibri" w:hAnsi="Calibri" w:cs="Calibri"/>
          <w:spacing w:val="-1"/>
        </w:rPr>
        <w:t>u</w:t>
      </w:r>
      <w:r w:rsidRPr="001B483E">
        <w:rPr>
          <w:rFonts w:ascii="Calibri" w:eastAsia="Calibri" w:hAnsi="Calibri" w:cs="Calibri"/>
        </w:rPr>
        <w:t>st</w:t>
      </w:r>
      <w:r w:rsidRPr="001B483E">
        <w:rPr>
          <w:rFonts w:ascii="Calibri" w:eastAsia="Calibri" w:hAnsi="Calibri" w:cs="Calibri"/>
          <w:spacing w:val="1"/>
        </w:rPr>
        <w:t>e</w:t>
      </w:r>
      <w:r w:rsidRPr="001B483E">
        <w:rPr>
          <w:rFonts w:ascii="Calibri" w:eastAsia="Calibri" w:hAnsi="Calibri" w:cs="Calibri"/>
        </w:rPr>
        <w:t>e will</w:t>
      </w:r>
      <w:r w:rsidRPr="001B483E">
        <w:rPr>
          <w:rFonts w:ascii="Calibri" w:eastAsia="Calibri" w:hAnsi="Calibri" w:cs="Calibri"/>
          <w:spacing w:val="3"/>
        </w:rPr>
        <w:t xml:space="preserve"> </w:t>
      </w:r>
      <w:r w:rsidRPr="001B483E">
        <w:rPr>
          <w:rFonts w:ascii="Calibri" w:eastAsia="Calibri" w:hAnsi="Calibri" w:cs="Calibri"/>
        </w:rPr>
        <w:t>enter</w:t>
      </w:r>
      <w:r w:rsidRPr="001B483E">
        <w:rPr>
          <w:rFonts w:ascii="Calibri" w:eastAsia="Calibri" w:hAnsi="Calibri" w:cs="Calibri"/>
          <w:spacing w:val="4"/>
        </w:rPr>
        <w:t xml:space="preserve"> </w:t>
      </w:r>
      <w:r w:rsidRPr="001B483E">
        <w:rPr>
          <w:rFonts w:ascii="Calibri" w:eastAsia="Calibri" w:hAnsi="Calibri" w:cs="Calibri"/>
        </w:rPr>
        <w:t>i</w:t>
      </w:r>
      <w:r w:rsidRPr="001B483E">
        <w:rPr>
          <w:rFonts w:ascii="Calibri" w:eastAsia="Calibri" w:hAnsi="Calibri" w:cs="Calibri"/>
          <w:spacing w:val="-4"/>
        </w:rPr>
        <w:t>n</w:t>
      </w:r>
      <w:r w:rsidRPr="001B483E">
        <w:rPr>
          <w:rFonts w:ascii="Calibri" w:eastAsia="Calibri" w:hAnsi="Calibri" w:cs="Calibri"/>
        </w:rPr>
        <w:t>to</w:t>
      </w:r>
      <w:r w:rsidRPr="001B483E">
        <w:rPr>
          <w:rFonts w:ascii="Calibri" w:eastAsia="Calibri" w:hAnsi="Calibri" w:cs="Calibri"/>
          <w:spacing w:val="5"/>
        </w:rPr>
        <w:t xml:space="preserve"> </w:t>
      </w:r>
      <w:r w:rsidRPr="001B483E">
        <w:rPr>
          <w:rFonts w:ascii="Calibri" w:eastAsia="Calibri" w:hAnsi="Calibri" w:cs="Calibri"/>
        </w:rPr>
        <w:t>a c</w:t>
      </w:r>
      <w:r w:rsidRPr="001B483E">
        <w:rPr>
          <w:rFonts w:ascii="Calibri" w:eastAsia="Calibri" w:hAnsi="Calibri" w:cs="Calibri"/>
          <w:spacing w:val="1"/>
        </w:rPr>
        <w:t>o</w:t>
      </w:r>
      <w:r w:rsidRPr="001B483E">
        <w:rPr>
          <w:rFonts w:ascii="Calibri" w:eastAsia="Calibri" w:hAnsi="Calibri" w:cs="Calibri"/>
          <w:spacing w:val="-3"/>
        </w:rPr>
        <w:t>n</w:t>
      </w:r>
      <w:r w:rsidRPr="001B483E">
        <w:rPr>
          <w:rFonts w:ascii="Calibri" w:eastAsia="Calibri" w:hAnsi="Calibri" w:cs="Calibri"/>
        </w:rPr>
        <w:t>tract</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5"/>
        </w:rPr>
        <w:t xml:space="preserve"> </w:t>
      </w:r>
      <w:r w:rsidRPr="001B483E">
        <w:rPr>
          <w:rFonts w:ascii="Calibri" w:eastAsia="Calibri" w:hAnsi="Calibri" w:cs="Calibri"/>
        </w:rPr>
        <w:t>e</w:t>
      </w:r>
      <w:r w:rsidRPr="001B483E">
        <w:rPr>
          <w:rFonts w:ascii="Calibri" w:eastAsia="Calibri" w:hAnsi="Calibri" w:cs="Calibri"/>
          <w:spacing w:val="1"/>
        </w:rPr>
        <w:t>m</w:t>
      </w:r>
      <w:r w:rsidRPr="001B483E">
        <w:rPr>
          <w:rFonts w:ascii="Calibri" w:eastAsia="Calibri" w:hAnsi="Calibri" w:cs="Calibri"/>
          <w:spacing w:val="-1"/>
        </w:rPr>
        <w:t>p</w:t>
      </w:r>
      <w:r w:rsidRPr="001B483E">
        <w:rPr>
          <w:rFonts w:ascii="Calibri" w:eastAsia="Calibri" w:hAnsi="Calibri" w:cs="Calibri"/>
          <w:spacing w:val="-3"/>
        </w:rPr>
        <w:t>l</w:t>
      </w:r>
      <w:r w:rsidRPr="001B483E">
        <w:rPr>
          <w:rFonts w:ascii="Calibri" w:eastAsia="Calibri" w:hAnsi="Calibri" w:cs="Calibri"/>
          <w:spacing w:val="1"/>
        </w:rPr>
        <w:t>o</w:t>
      </w:r>
      <w:r w:rsidRPr="001B483E">
        <w:rPr>
          <w:rFonts w:ascii="Calibri" w:eastAsia="Calibri" w:hAnsi="Calibri" w:cs="Calibri"/>
          <w:spacing w:val="-1"/>
        </w:rPr>
        <w:t>y</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3"/>
        </w:rPr>
        <w:t>n</w:t>
      </w:r>
      <w:r w:rsidRPr="001B483E">
        <w:rPr>
          <w:rFonts w:ascii="Calibri" w:eastAsia="Calibri" w:hAnsi="Calibri" w:cs="Calibri"/>
        </w:rPr>
        <w:t>t</w:t>
      </w:r>
      <w:r w:rsidRPr="001B483E">
        <w:rPr>
          <w:rFonts w:ascii="Calibri" w:eastAsia="Calibri" w:hAnsi="Calibri" w:cs="Calibri"/>
          <w:spacing w:val="4"/>
        </w:rPr>
        <w:t xml:space="preserve"> </w:t>
      </w:r>
      <w:r w:rsidRPr="001B483E">
        <w:rPr>
          <w:rFonts w:ascii="Calibri" w:eastAsia="Calibri" w:hAnsi="Calibri" w:cs="Calibri"/>
        </w:rPr>
        <w:t>with</w:t>
      </w:r>
      <w:r w:rsidRPr="001B483E">
        <w:rPr>
          <w:rFonts w:ascii="Calibri" w:eastAsia="Calibri" w:hAnsi="Calibri" w:cs="Calibri"/>
          <w:spacing w:val="1"/>
        </w:rPr>
        <w:t xml:space="preserve"> </w:t>
      </w:r>
      <w:r w:rsidRPr="001B483E">
        <w:rPr>
          <w:rFonts w:ascii="Calibri" w:eastAsia="Calibri" w:hAnsi="Calibri" w:cs="Calibri"/>
        </w:rPr>
        <w:t>the</w:t>
      </w:r>
      <w:r w:rsidRPr="001B483E">
        <w:rPr>
          <w:rFonts w:ascii="Calibri" w:eastAsia="Calibri" w:hAnsi="Calibri" w:cs="Calibri"/>
          <w:spacing w:val="3"/>
        </w:rPr>
        <w:t xml:space="preserve"> </w:t>
      </w:r>
      <w:r w:rsidRPr="001B483E">
        <w:rPr>
          <w:rFonts w:ascii="Calibri" w:eastAsia="Calibri" w:hAnsi="Calibri" w:cs="Calibri"/>
        </w:rPr>
        <w:t>U</w:t>
      </w:r>
      <w:r w:rsidRPr="001B483E">
        <w:rPr>
          <w:rFonts w:ascii="Calibri" w:eastAsia="Calibri" w:hAnsi="Calibri" w:cs="Calibri"/>
          <w:spacing w:val="-1"/>
        </w:rPr>
        <w:t>n</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2"/>
        </w:rPr>
        <w:t xml:space="preserve"> </w:t>
      </w:r>
      <w:r w:rsidRPr="001B483E">
        <w:rPr>
          <w:rFonts w:ascii="Calibri" w:eastAsia="Calibri" w:hAnsi="Calibri" w:cs="Calibri"/>
        </w:rPr>
        <w:t>f</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3"/>
        </w:rPr>
        <w:t xml:space="preserve"> </w:t>
      </w:r>
      <w:r w:rsidRPr="001B483E">
        <w:rPr>
          <w:rFonts w:ascii="Calibri" w:eastAsia="Calibri" w:hAnsi="Calibri" w:cs="Calibri"/>
        </w:rPr>
        <w:t>a t</w:t>
      </w:r>
      <w:r w:rsidRPr="001B483E">
        <w:rPr>
          <w:rFonts w:ascii="Calibri" w:eastAsia="Calibri" w:hAnsi="Calibri" w:cs="Calibri"/>
          <w:spacing w:val="1"/>
        </w:rPr>
        <w:t>e</w:t>
      </w:r>
      <w:r w:rsidRPr="001B483E">
        <w:rPr>
          <w:rFonts w:ascii="Calibri" w:eastAsia="Calibri" w:hAnsi="Calibri" w:cs="Calibri"/>
          <w:spacing w:val="-3"/>
        </w:rPr>
        <w:t>r</w:t>
      </w:r>
      <w:r w:rsidRPr="001B483E">
        <w:rPr>
          <w:rFonts w:ascii="Calibri" w:eastAsia="Calibri" w:hAnsi="Calibri" w:cs="Calibri"/>
        </w:rPr>
        <w:t>m</w:t>
      </w:r>
      <w:r w:rsidRPr="001B483E">
        <w:rPr>
          <w:rFonts w:ascii="Calibri" w:eastAsia="Calibri" w:hAnsi="Calibri" w:cs="Calibri"/>
          <w:spacing w:val="4"/>
        </w:rPr>
        <w:t xml:space="preserve"> </w:t>
      </w:r>
      <w:r w:rsidRPr="001B483E">
        <w:rPr>
          <w:rFonts w:ascii="Calibri" w:eastAsia="Calibri" w:hAnsi="Calibri" w:cs="Calibri"/>
          <w:spacing w:val="-2"/>
        </w:rPr>
        <w:t>t</w:t>
      </w:r>
      <w:r w:rsidRPr="001B483E">
        <w:rPr>
          <w:rFonts w:ascii="Calibri" w:eastAsia="Calibri" w:hAnsi="Calibri" w:cs="Calibri"/>
        </w:rPr>
        <w:t>o</w:t>
      </w:r>
      <w:r w:rsidRPr="001B483E">
        <w:rPr>
          <w:rFonts w:ascii="Calibri" w:eastAsia="Calibri" w:hAnsi="Calibri" w:cs="Calibri"/>
          <w:spacing w:val="4"/>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1"/>
        </w:rPr>
        <w:t>d</w:t>
      </w:r>
      <w:r w:rsidRPr="001B483E">
        <w:rPr>
          <w:rFonts w:ascii="Calibri" w:eastAsia="Calibri" w:hAnsi="Calibri" w:cs="Calibri"/>
        </w:rPr>
        <w:t>e</w:t>
      </w:r>
      <w:r w:rsidRPr="001B483E">
        <w:rPr>
          <w:rFonts w:ascii="Calibri" w:eastAsia="Calibri" w:hAnsi="Calibri" w:cs="Calibri"/>
          <w:spacing w:val="1"/>
        </w:rPr>
        <w:t>t</w:t>
      </w:r>
      <w:r w:rsidRPr="001B483E">
        <w:rPr>
          <w:rFonts w:ascii="Calibri" w:eastAsia="Calibri" w:hAnsi="Calibri" w:cs="Calibri"/>
        </w:rPr>
        <w:t>e</w:t>
      </w:r>
      <w:r w:rsidRPr="001B483E">
        <w:rPr>
          <w:rFonts w:ascii="Calibri" w:eastAsia="Calibri" w:hAnsi="Calibri" w:cs="Calibri"/>
          <w:spacing w:val="-2"/>
        </w:rPr>
        <w:t>r</w:t>
      </w:r>
      <w:r w:rsidRPr="001B483E">
        <w:rPr>
          <w:rFonts w:ascii="Calibri" w:eastAsia="Calibri" w:hAnsi="Calibri" w:cs="Calibri"/>
          <w:spacing w:val="1"/>
        </w:rPr>
        <w:t>m</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 xml:space="preserve">ed </w:t>
      </w:r>
      <w:r w:rsidRPr="001B483E">
        <w:rPr>
          <w:rFonts w:ascii="Calibri" w:eastAsia="Calibri" w:hAnsi="Calibri" w:cs="Calibri"/>
          <w:spacing w:val="-1"/>
        </w:rPr>
        <w:t>b</w:t>
      </w:r>
      <w:r w:rsidRPr="001B483E">
        <w:rPr>
          <w:rFonts w:ascii="Calibri" w:eastAsia="Calibri" w:hAnsi="Calibri" w:cs="Calibri"/>
        </w:rPr>
        <w:t>y</w:t>
      </w:r>
      <w:r w:rsidRPr="001B483E">
        <w:rPr>
          <w:rFonts w:ascii="Calibri" w:eastAsia="Calibri" w:hAnsi="Calibri" w:cs="Calibri"/>
          <w:spacing w:val="3"/>
        </w:rPr>
        <w:t xml:space="preserve"> </w:t>
      </w:r>
      <w:r w:rsidRPr="001B483E">
        <w:rPr>
          <w:rFonts w:ascii="Calibri" w:eastAsia="Calibri" w:hAnsi="Calibri" w:cs="Calibri"/>
        </w:rPr>
        <w:t>th</w:t>
      </w:r>
      <w:r w:rsidRPr="001B483E">
        <w:rPr>
          <w:rFonts w:ascii="Calibri" w:eastAsia="Calibri" w:hAnsi="Calibri" w:cs="Calibri"/>
          <w:spacing w:val="-1"/>
        </w:rPr>
        <w:t>i</w:t>
      </w:r>
      <w:r w:rsidRPr="001B483E">
        <w:rPr>
          <w:rFonts w:ascii="Calibri" w:eastAsia="Calibri" w:hAnsi="Calibri" w:cs="Calibri"/>
        </w:rPr>
        <w:t>s</w:t>
      </w:r>
      <w:r w:rsidRPr="001B483E">
        <w:rPr>
          <w:rFonts w:ascii="Calibri" w:eastAsia="Calibri" w:hAnsi="Calibri" w:cs="Calibri"/>
          <w:spacing w:val="3"/>
        </w:rPr>
        <w:t xml:space="preserve"> </w:t>
      </w:r>
      <w:r w:rsidR="001D7ABA" w:rsidRPr="001B483E">
        <w:rPr>
          <w:rFonts w:ascii="Calibri" w:eastAsia="Calibri" w:hAnsi="Calibri" w:cs="Calibri"/>
        </w:rPr>
        <w:t>Articles</w:t>
      </w:r>
      <w:r w:rsidRPr="001B483E">
        <w:rPr>
          <w:rFonts w:ascii="Calibri" w:eastAsia="Calibri" w:hAnsi="Calibri" w:cs="Calibri"/>
        </w:rPr>
        <w:t>.</w:t>
      </w:r>
      <w:r w:rsidRPr="001B483E">
        <w:rPr>
          <w:rFonts w:ascii="Calibri" w:eastAsia="Calibri" w:hAnsi="Calibri" w:cs="Calibri"/>
          <w:spacing w:val="2"/>
        </w:rPr>
        <w:t xml:space="preserve"> </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e</w:t>
      </w:r>
      <w:r w:rsidRPr="001B483E">
        <w:rPr>
          <w:rFonts w:ascii="Calibri" w:eastAsia="Calibri" w:hAnsi="Calibri" w:cs="Calibri"/>
          <w:spacing w:val="3"/>
        </w:rPr>
        <w:t xml:space="preserve"> </w:t>
      </w:r>
      <w:r w:rsidRPr="001B483E">
        <w:rPr>
          <w:rFonts w:ascii="Calibri" w:eastAsia="Calibri" w:hAnsi="Calibri" w:cs="Calibri"/>
          <w:spacing w:val="-1"/>
        </w:rPr>
        <w:t>du</w:t>
      </w:r>
      <w:r w:rsidRPr="001B483E">
        <w:rPr>
          <w:rFonts w:ascii="Calibri" w:eastAsia="Calibri" w:hAnsi="Calibri" w:cs="Calibri"/>
        </w:rPr>
        <w:t>ties</w:t>
      </w:r>
      <w:r w:rsidRPr="001B483E">
        <w:rPr>
          <w:rFonts w:ascii="Calibri" w:eastAsia="Calibri" w:hAnsi="Calibri" w:cs="Calibri"/>
          <w:spacing w:val="4"/>
        </w:rPr>
        <w:t xml:space="preserve"> </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rPr>
        <w:t>d</w:t>
      </w:r>
      <w:r w:rsidRPr="001B483E">
        <w:rPr>
          <w:rFonts w:ascii="Calibri" w:eastAsia="Calibri" w:hAnsi="Calibri" w:cs="Calibri"/>
          <w:spacing w:val="2"/>
        </w:rPr>
        <w:t xml:space="preserve"> </w:t>
      </w:r>
      <w:r w:rsidRPr="001B483E">
        <w:rPr>
          <w:rFonts w:ascii="Calibri" w:eastAsia="Calibri" w:hAnsi="Calibri" w:cs="Calibri"/>
          <w:spacing w:val="1"/>
        </w:rPr>
        <w:t>m</w:t>
      </w:r>
      <w:r w:rsidRPr="001B483E">
        <w:rPr>
          <w:rFonts w:ascii="Calibri" w:eastAsia="Calibri" w:hAnsi="Calibri" w:cs="Calibri"/>
          <w:spacing w:val="-2"/>
        </w:rPr>
        <w:t>e</w:t>
      </w:r>
      <w:r w:rsidRPr="001B483E">
        <w:rPr>
          <w:rFonts w:ascii="Calibri" w:eastAsia="Calibri" w:hAnsi="Calibri" w:cs="Calibri"/>
        </w:rPr>
        <w:t>th</w:t>
      </w:r>
      <w:r w:rsidRPr="001B483E">
        <w:rPr>
          <w:rFonts w:ascii="Calibri" w:eastAsia="Calibri" w:hAnsi="Calibri" w:cs="Calibri"/>
          <w:spacing w:val="1"/>
        </w:rPr>
        <w:t>o</w:t>
      </w:r>
      <w:r w:rsidRPr="001B483E">
        <w:rPr>
          <w:rFonts w:ascii="Calibri" w:eastAsia="Calibri" w:hAnsi="Calibri" w:cs="Calibri"/>
        </w:rPr>
        <w:t>d</w:t>
      </w:r>
      <w:r w:rsidRPr="001B483E">
        <w:rPr>
          <w:rFonts w:ascii="Calibri" w:eastAsia="Calibri" w:hAnsi="Calibri" w:cs="Calibri"/>
          <w:spacing w:val="2"/>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
        </w:rPr>
        <w:t xml:space="preserve"> </w:t>
      </w:r>
      <w:r w:rsidRPr="001B483E">
        <w:rPr>
          <w:rFonts w:ascii="Calibri" w:eastAsia="Calibri" w:hAnsi="Calibri" w:cs="Calibri"/>
        </w:rPr>
        <w:t>r</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spacing w:val="-1"/>
        </w:rPr>
        <w:t>un</w:t>
      </w:r>
      <w:r w:rsidRPr="001B483E">
        <w:rPr>
          <w:rFonts w:ascii="Calibri" w:eastAsia="Calibri" w:hAnsi="Calibri" w:cs="Calibri"/>
        </w:rPr>
        <w:t>erati</w:t>
      </w:r>
      <w:r w:rsidRPr="001B483E">
        <w:rPr>
          <w:rFonts w:ascii="Calibri" w:eastAsia="Calibri" w:hAnsi="Calibri" w:cs="Calibri"/>
          <w:spacing w:val="1"/>
        </w:rPr>
        <w:t>o</w:t>
      </w:r>
      <w:r w:rsidRPr="001B483E">
        <w:rPr>
          <w:rFonts w:ascii="Calibri" w:eastAsia="Calibri" w:hAnsi="Calibri" w:cs="Calibri"/>
        </w:rPr>
        <w:t xml:space="preserve">n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3"/>
        </w:rPr>
        <w:t xml:space="preserve"> </w:t>
      </w:r>
      <w:r w:rsidRPr="001B483E">
        <w:rPr>
          <w:rFonts w:ascii="Calibri" w:eastAsia="Calibri" w:hAnsi="Calibri" w:cs="Calibri"/>
        </w:rPr>
        <w:t>each</w:t>
      </w:r>
      <w:r w:rsidRPr="001B483E">
        <w:rPr>
          <w:rFonts w:ascii="Calibri" w:eastAsia="Calibri" w:hAnsi="Calibri" w:cs="Calibri"/>
          <w:spacing w:val="3"/>
        </w:rPr>
        <w:t xml:space="preserve"> </w:t>
      </w:r>
      <w:r w:rsidRPr="001B483E">
        <w:rPr>
          <w:rFonts w:ascii="Calibri" w:eastAsia="Calibri" w:hAnsi="Calibri" w:cs="Calibri"/>
        </w:rPr>
        <w:t>Off</w:t>
      </w:r>
      <w:r w:rsidRPr="001B483E">
        <w:rPr>
          <w:rFonts w:ascii="Calibri" w:eastAsia="Calibri" w:hAnsi="Calibri" w:cs="Calibri"/>
          <w:spacing w:val="-3"/>
        </w:rPr>
        <w:t>i</w:t>
      </w:r>
      <w:r w:rsidRPr="001B483E">
        <w:rPr>
          <w:rFonts w:ascii="Calibri" w:eastAsia="Calibri" w:hAnsi="Calibri" w:cs="Calibri"/>
        </w:rPr>
        <w:t>cer</w:t>
      </w:r>
      <w:r w:rsidRPr="001B483E">
        <w:rPr>
          <w:rFonts w:ascii="Calibri" w:eastAsia="Calibri" w:hAnsi="Calibri" w:cs="Calibri"/>
          <w:spacing w:val="3"/>
        </w:rPr>
        <w:t xml:space="preserve"> </w:t>
      </w:r>
      <w:r w:rsidRPr="001B483E">
        <w:rPr>
          <w:rFonts w:ascii="Calibri" w:eastAsia="Calibri" w:hAnsi="Calibri" w:cs="Calibri"/>
        </w:rPr>
        <w:t>T</w:t>
      </w:r>
      <w:r w:rsidRPr="001B483E">
        <w:rPr>
          <w:rFonts w:ascii="Calibri" w:eastAsia="Calibri" w:hAnsi="Calibri" w:cs="Calibri"/>
          <w:spacing w:val="-2"/>
        </w:rPr>
        <w:t>r</w:t>
      </w:r>
      <w:r w:rsidRPr="001B483E">
        <w:rPr>
          <w:rFonts w:ascii="Calibri" w:eastAsia="Calibri" w:hAnsi="Calibri" w:cs="Calibri"/>
          <w:spacing w:val="-1"/>
        </w:rPr>
        <w:t>u</w:t>
      </w:r>
      <w:r w:rsidRPr="001B483E">
        <w:rPr>
          <w:rFonts w:ascii="Calibri" w:eastAsia="Calibri" w:hAnsi="Calibri" w:cs="Calibri"/>
        </w:rPr>
        <w:t>st</w:t>
      </w:r>
      <w:r w:rsidRPr="001B483E">
        <w:rPr>
          <w:rFonts w:ascii="Calibri" w:eastAsia="Calibri" w:hAnsi="Calibri" w:cs="Calibri"/>
          <w:spacing w:val="-1"/>
        </w:rPr>
        <w:t>e</w:t>
      </w:r>
      <w:r w:rsidRPr="001B483E">
        <w:rPr>
          <w:rFonts w:ascii="Calibri" w:eastAsia="Calibri" w:hAnsi="Calibri" w:cs="Calibri"/>
        </w:rPr>
        <w:t>e sh</w:t>
      </w:r>
      <w:r w:rsidRPr="001B483E">
        <w:rPr>
          <w:rFonts w:ascii="Calibri" w:eastAsia="Calibri" w:hAnsi="Calibri" w:cs="Calibri"/>
          <w:spacing w:val="-1"/>
        </w:rPr>
        <w:t>a</w:t>
      </w:r>
      <w:r w:rsidRPr="001B483E">
        <w:rPr>
          <w:rFonts w:ascii="Calibri" w:eastAsia="Calibri" w:hAnsi="Calibri" w:cs="Calibri"/>
        </w:rPr>
        <w:t>ll be</w:t>
      </w:r>
      <w:r w:rsidRPr="001B483E">
        <w:rPr>
          <w:rFonts w:ascii="Calibri" w:eastAsia="Calibri" w:hAnsi="Calibri" w:cs="Calibri"/>
          <w:spacing w:val="1"/>
        </w:rPr>
        <w:t xml:space="preserve"> </w:t>
      </w:r>
      <w:r w:rsidRPr="001B483E">
        <w:rPr>
          <w:rFonts w:ascii="Calibri" w:eastAsia="Calibri" w:hAnsi="Calibri" w:cs="Calibri"/>
        </w:rPr>
        <w:t xml:space="preserve">as </w:t>
      </w:r>
      <w:r w:rsidRPr="001B483E">
        <w:rPr>
          <w:rFonts w:ascii="Calibri" w:eastAsia="Calibri" w:hAnsi="Calibri" w:cs="Calibri"/>
          <w:spacing w:val="-2"/>
        </w:rPr>
        <w:t>s</w:t>
      </w:r>
      <w:r w:rsidRPr="001B483E">
        <w:rPr>
          <w:rFonts w:ascii="Calibri" w:eastAsia="Calibri" w:hAnsi="Calibri" w:cs="Calibri"/>
        </w:rPr>
        <w:t>et</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spacing w:val="-1"/>
        </w:rPr>
        <w:t>u</w:t>
      </w:r>
      <w:r w:rsidRPr="001B483E">
        <w:rPr>
          <w:rFonts w:ascii="Calibri" w:eastAsia="Calibri" w:hAnsi="Calibri" w:cs="Calibri"/>
        </w:rPr>
        <w:t>t</w:t>
      </w:r>
      <w:r w:rsidRPr="001B483E">
        <w:rPr>
          <w:rFonts w:ascii="Calibri" w:eastAsia="Calibri" w:hAnsi="Calibri" w:cs="Calibri"/>
          <w:spacing w:val="1"/>
        </w:rPr>
        <w:t xml:space="preserve"> </w:t>
      </w:r>
      <w:r w:rsidRPr="001B483E">
        <w:rPr>
          <w:rFonts w:ascii="Calibri" w:eastAsia="Calibri" w:hAnsi="Calibri" w:cs="Calibri"/>
        </w:rPr>
        <w:t>in</w:t>
      </w:r>
      <w:r w:rsidRPr="001B483E">
        <w:rPr>
          <w:rFonts w:ascii="Calibri" w:eastAsia="Calibri" w:hAnsi="Calibri" w:cs="Calibri"/>
          <w:spacing w:val="-3"/>
        </w:rPr>
        <w:t xml:space="preserve">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2"/>
        </w:rPr>
        <w:t>B</w:t>
      </w:r>
      <w:r w:rsidRPr="001B483E">
        <w:rPr>
          <w:rFonts w:ascii="Calibri" w:eastAsia="Calibri" w:hAnsi="Calibri" w:cs="Calibri"/>
          <w:spacing w:val="-1"/>
        </w:rPr>
        <w:t>y</w:t>
      </w:r>
      <w:r w:rsidRPr="001B483E">
        <w:rPr>
          <w:rFonts w:ascii="Calibri" w:eastAsia="Calibri" w:hAnsi="Calibri" w:cs="Calibri"/>
          <w:spacing w:val="2"/>
        </w:rPr>
        <w:t>e</w:t>
      </w:r>
      <w:r w:rsidRPr="001B483E">
        <w:rPr>
          <w:rFonts w:ascii="Calibri" w:eastAsia="Calibri" w:hAnsi="Calibri" w:cs="Calibri"/>
        </w:rPr>
        <w:t>-</w:t>
      </w:r>
      <w:r w:rsidRPr="001B483E">
        <w:rPr>
          <w:rFonts w:ascii="Calibri" w:eastAsia="Calibri" w:hAnsi="Calibri" w:cs="Calibri"/>
          <w:spacing w:val="1"/>
        </w:rPr>
        <w:t>L</w:t>
      </w:r>
      <w:r w:rsidRPr="001B483E">
        <w:rPr>
          <w:rFonts w:ascii="Calibri" w:eastAsia="Calibri" w:hAnsi="Calibri" w:cs="Calibri"/>
        </w:rPr>
        <w:t>aws.</w:t>
      </w:r>
    </w:p>
    <w:p w14:paraId="080456AE" w14:textId="77777777" w:rsidR="00812C00" w:rsidRPr="001B483E" w:rsidRDefault="00812C00" w:rsidP="00812C00">
      <w:pPr>
        <w:pStyle w:val="BurnessNumbering1"/>
        <w:numPr>
          <w:ilvl w:val="0"/>
          <w:numId w:val="0"/>
        </w:numPr>
        <w:spacing w:after="0"/>
        <w:rPr>
          <w:rFonts w:ascii="Calibri" w:eastAsia="Calibri" w:hAnsi="Calibri"/>
        </w:rPr>
      </w:pPr>
    </w:p>
    <w:p w14:paraId="297E0570" w14:textId="77777777" w:rsidR="00B12345" w:rsidRPr="001B483E" w:rsidRDefault="00B12345" w:rsidP="00833400">
      <w:pPr>
        <w:pStyle w:val="Heading1"/>
        <w:spacing w:before="0" w:after="0"/>
        <w:rPr>
          <w:rFonts w:ascii="Calibri" w:hAnsi="Calibri"/>
          <w:sz w:val="24"/>
          <w:szCs w:val="24"/>
        </w:rPr>
      </w:pPr>
      <w:bookmarkStart w:id="48" w:name="_Toc504983888"/>
      <w:r w:rsidRPr="001B483E">
        <w:rPr>
          <w:rFonts w:ascii="Calibri" w:hAnsi="Calibri"/>
          <w:sz w:val="24"/>
          <w:szCs w:val="24"/>
        </w:rPr>
        <w:t xml:space="preserve">Student </w:t>
      </w:r>
      <w:r w:rsidR="00E65466" w:rsidRPr="001B483E">
        <w:rPr>
          <w:rFonts w:ascii="Calibri" w:hAnsi="Calibri"/>
          <w:sz w:val="24"/>
          <w:szCs w:val="24"/>
        </w:rPr>
        <w:t>Trustees</w:t>
      </w:r>
      <w:bookmarkEnd w:id="48"/>
    </w:p>
    <w:p w14:paraId="62A36450" w14:textId="77777777" w:rsidR="00812C00" w:rsidRPr="001B483E" w:rsidRDefault="00812C00" w:rsidP="00812C00">
      <w:pPr>
        <w:rPr>
          <w:rFonts w:ascii="Calibri" w:hAnsi="Calibri"/>
          <w:sz w:val="24"/>
          <w:szCs w:val="24"/>
        </w:rPr>
      </w:pPr>
    </w:p>
    <w:p w14:paraId="314C4DF8"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rPr>
        <w:t>S</w:t>
      </w:r>
      <w:r w:rsidRPr="001B483E">
        <w:rPr>
          <w:rFonts w:ascii="Calibri" w:eastAsia="Calibri" w:hAnsi="Calibri"/>
          <w:spacing w:val="-2"/>
        </w:rPr>
        <w:t>u</w:t>
      </w:r>
      <w:r w:rsidRPr="001B483E">
        <w:rPr>
          <w:rFonts w:ascii="Calibri" w:eastAsia="Calibri" w:hAnsi="Calibri"/>
          <w:spacing w:val="-1"/>
        </w:rPr>
        <w:t>b</w:t>
      </w:r>
      <w:r w:rsidRPr="001B483E">
        <w:rPr>
          <w:rFonts w:ascii="Calibri" w:eastAsia="Calibri" w:hAnsi="Calibri"/>
        </w:rPr>
        <w:t>je</w:t>
      </w:r>
      <w:r w:rsidRPr="001B483E">
        <w:rPr>
          <w:rFonts w:ascii="Calibri" w:eastAsia="Calibri" w:hAnsi="Calibri"/>
          <w:spacing w:val="1"/>
        </w:rPr>
        <w:t>c</w:t>
      </w:r>
      <w:r w:rsidRPr="001B483E">
        <w:rPr>
          <w:rFonts w:ascii="Calibri" w:eastAsia="Calibri" w:hAnsi="Calibri"/>
        </w:rPr>
        <w:t>t</w:t>
      </w:r>
      <w:r w:rsidRPr="001B483E">
        <w:rPr>
          <w:rFonts w:ascii="Calibri" w:eastAsia="Calibri" w:hAnsi="Calibri"/>
          <w:spacing w:val="15"/>
        </w:rPr>
        <w:t xml:space="preserve"> </w:t>
      </w:r>
      <w:r w:rsidRPr="001B483E">
        <w:rPr>
          <w:rFonts w:ascii="Calibri" w:eastAsia="Calibri" w:hAnsi="Calibri"/>
          <w:spacing w:val="-2"/>
        </w:rPr>
        <w:t>t</w:t>
      </w:r>
      <w:r w:rsidRPr="001B483E">
        <w:rPr>
          <w:rFonts w:ascii="Calibri" w:eastAsia="Calibri" w:hAnsi="Calibri"/>
        </w:rPr>
        <w:t>o</w:t>
      </w:r>
      <w:r w:rsidRPr="001B483E">
        <w:rPr>
          <w:rFonts w:ascii="Calibri" w:eastAsia="Calibri" w:hAnsi="Calibri"/>
          <w:spacing w:val="16"/>
        </w:rPr>
        <w:t xml:space="preserve"> </w:t>
      </w:r>
      <w:r w:rsidR="00812C00" w:rsidRPr="001B483E">
        <w:rPr>
          <w:rFonts w:ascii="Calibri" w:eastAsia="Calibri" w:hAnsi="Calibri"/>
        </w:rPr>
        <w:t>Article</w:t>
      </w:r>
      <w:r w:rsidRPr="001B483E">
        <w:rPr>
          <w:rFonts w:ascii="Calibri" w:eastAsia="Calibri" w:hAnsi="Calibri"/>
          <w:spacing w:val="13"/>
        </w:rPr>
        <w:t xml:space="preserve"> </w:t>
      </w:r>
      <w:r w:rsidR="00812C00" w:rsidRPr="001B483E">
        <w:rPr>
          <w:rFonts w:ascii="Calibri" w:eastAsia="Calibri" w:hAnsi="Calibri"/>
          <w:spacing w:val="2"/>
        </w:rPr>
        <w:t>72</w:t>
      </w:r>
      <w:r w:rsidRPr="001B483E">
        <w:rPr>
          <w:rFonts w:ascii="Calibri" w:eastAsia="Calibri" w:hAnsi="Calibri"/>
          <w:spacing w:val="14"/>
        </w:rPr>
        <w:t xml:space="preserve"> </w:t>
      </w:r>
      <w:r w:rsidRPr="001B483E">
        <w:rPr>
          <w:rFonts w:ascii="Calibri" w:eastAsia="Calibri" w:hAnsi="Calibri"/>
          <w:spacing w:val="-1"/>
        </w:rPr>
        <w:t>b</w:t>
      </w:r>
      <w:r w:rsidRPr="001B483E">
        <w:rPr>
          <w:rFonts w:ascii="Calibri" w:eastAsia="Calibri" w:hAnsi="Calibri"/>
          <w:spacing w:val="-2"/>
        </w:rPr>
        <w:t>e</w:t>
      </w:r>
      <w:r w:rsidRPr="001B483E">
        <w:rPr>
          <w:rFonts w:ascii="Calibri" w:eastAsia="Calibri" w:hAnsi="Calibri"/>
        </w:rPr>
        <w:t>l</w:t>
      </w:r>
      <w:r w:rsidRPr="001B483E">
        <w:rPr>
          <w:rFonts w:ascii="Calibri" w:eastAsia="Calibri" w:hAnsi="Calibri"/>
          <w:spacing w:val="1"/>
        </w:rPr>
        <w:t>o</w:t>
      </w:r>
      <w:r w:rsidRPr="001B483E">
        <w:rPr>
          <w:rFonts w:ascii="Calibri" w:eastAsia="Calibri" w:hAnsi="Calibri"/>
        </w:rPr>
        <w:t>w,</w:t>
      </w:r>
      <w:r w:rsidRPr="001B483E">
        <w:rPr>
          <w:rFonts w:ascii="Calibri" w:eastAsia="Calibri" w:hAnsi="Calibri"/>
          <w:spacing w:val="16"/>
        </w:rPr>
        <w:t xml:space="preserve"> </w:t>
      </w:r>
      <w:r w:rsidRPr="001B483E">
        <w:rPr>
          <w:rFonts w:ascii="Calibri" w:eastAsia="Calibri" w:hAnsi="Calibri"/>
          <w:spacing w:val="-3"/>
        </w:rPr>
        <w:t>a</w:t>
      </w:r>
      <w:r w:rsidRPr="001B483E">
        <w:rPr>
          <w:rFonts w:ascii="Calibri" w:eastAsia="Calibri" w:hAnsi="Calibri"/>
        </w:rPr>
        <w:t>t</w:t>
      </w:r>
      <w:r w:rsidRPr="001B483E">
        <w:rPr>
          <w:rFonts w:ascii="Calibri" w:eastAsia="Calibri" w:hAnsi="Calibri"/>
          <w:spacing w:val="15"/>
        </w:rPr>
        <w:t xml:space="preserve"> </w:t>
      </w:r>
      <w:r w:rsidRPr="001B483E">
        <w:rPr>
          <w:rFonts w:ascii="Calibri" w:eastAsia="Calibri" w:hAnsi="Calibri"/>
        </w:rPr>
        <w:t>le</w:t>
      </w:r>
      <w:r w:rsidRPr="001B483E">
        <w:rPr>
          <w:rFonts w:ascii="Calibri" w:eastAsia="Calibri" w:hAnsi="Calibri"/>
          <w:spacing w:val="-2"/>
        </w:rPr>
        <w:t>a</w:t>
      </w:r>
      <w:r w:rsidRPr="001B483E">
        <w:rPr>
          <w:rFonts w:ascii="Calibri" w:eastAsia="Calibri" w:hAnsi="Calibri"/>
        </w:rPr>
        <w:t>st</w:t>
      </w:r>
      <w:r w:rsidRPr="001B483E">
        <w:rPr>
          <w:rFonts w:ascii="Calibri" w:eastAsia="Calibri" w:hAnsi="Calibri"/>
          <w:spacing w:val="15"/>
        </w:rPr>
        <w:t xml:space="preserve"> </w:t>
      </w:r>
      <w:r w:rsidRPr="001B483E">
        <w:rPr>
          <w:rFonts w:ascii="Calibri" w:eastAsia="Calibri" w:hAnsi="Calibri"/>
          <w:spacing w:val="-2"/>
        </w:rPr>
        <w:t>t</w:t>
      </w:r>
      <w:r w:rsidRPr="001B483E">
        <w:rPr>
          <w:rFonts w:ascii="Calibri" w:eastAsia="Calibri" w:hAnsi="Calibri"/>
        </w:rPr>
        <w:t>wo</w:t>
      </w:r>
      <w:r w:rsidRPr="001B483E">
        <w:rPr>
          <w:rFonts w:ascii="Calibri" w:eastAsia="Calibri" w:hAnsi="Calibri"/>
          <w:spacing w:val="14"/>
        </w:rPr>
        <w:t xml:space="preserve"> </w:t>
      </w:r>
      <w:r w:rsidRPr="001B483E">
        <w:rPr>
          <w:rFonts w:ascii="Calibri" w:eastAsia="Calibri" w:hAnsi="Calibri"/>
        </w:rPr>
        <w:t>(</w:t>
      </w:r>
      <w:r w:rsidRPr="001B483E">
        <w:rPr>
          <w:rFonts w:ascii="Calibri" w:eastAsia="Calibri" w:hAnsi="Calibri"/>
          <w:spacing w:val="-1"/>
        </w:rPr>
        <w:t>2</w:t>
      </w:r>
      <w:r w:rsidRPr="001B483E">
        <w:rPr>
          <w:rFonts w:ascii="Calibri" w:eastAsia="Calibri" w:hAnsi="Calibri"/>
        </w:rPr>
        <w:t>)</w:t>
      </w:r>
      <w:r w:rsidRPr="001B483E">
        <w:rPr>
          <w:rFonts w:ascii="Calibri" w:eastAsia="Calibri" w:hAnsi="Calibri"/>
          <w:spacing w:val="15"/>
        </w:rPr>
        <w:t xml:space="preserve"> </w:t>
      </w:r>
      <w:r w:rsidRPr="001B483E">
        <w:rPr>
          <w:rFonts w:ascii="Calibri" w:eastAsia="Calibri" w:hAnsi="Calibri"/>
        </w:rPr>
        <w:t>St</w:t>
      </w:r>
      <w:r w:rsidRPr="001B483E">
        <w:rPr>
          <w:rFonts w:ascii="Calibri" w:eastAsia="Calibri" w:hAnsi="Calibri"/>
          <w:spacing w:val="-1"/>
        </w:rPr>
        <w:t>ud</w:t>
      </w:r>
      <w:r w:rsidRPr="001B483E">
        <w:rPr>
          <w:rFonts w:ascii="Calibri" w:eastAsia="Calibri" w:hAnsi="Calibri"/>
          <w:spacing w:val="-2"/>
        </w:rPr>
        <w:t>e</w:t>
      </w:r>
      <w:r w:rsidRPr="001B483E">
        <w:rPr>
          <w:rFonts w:ascii="Calibri" w:eastAsia="Calibri" w:hAnsi="Calibri"/>
          <w:spacing w:val="-1"/>
        </w:rPr>
        <w:t>n</w:t>
      </w:r>
      <w:r w:rsidRPr="001B483E">
        <w:rPr>
          <w:rFonts w:ascii="Calibri" w:eastAsia="Calibri" w:hAnsi="Calibri"/>
        </w:rPr>
        <w:t>t</w:t>
      </w:r>
      <w:r w:rsidRPr="001B483E">
        <w:rPr>
          <w:rFonts w:ascii="Calibri" w:eastAsia="Calibri" w:hAnsi="Calibri"/>
          <w:spacing w:val="15"/>
        </w:rPr>
        <w:t xml:space="preserve"> </w:t>
      </w:r>
      <w:r w:rsidR="00E65466" w:rsidRPr="001B483E">
        <w:rPr>
          <w:rFonts w:ascii="Calibri" w:eastAsia="Calibri" w:hAnsi="Calibri"/>
        </w:rPr>
        <w:t>Trustees</w:t>
      </w:r>
      <w:r w:rsidRPr="001B483E">
        <w:rPr>
          <w:rFonts w:ascii="Calibri" w:eastAsia="Calibri" w:hAnsi="Calibri"/>
          <w:spacing w:val="15"/>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14"/>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16"/>
        </w:rPr>
        <w:t xml:space="preserve"> </w:t>
      </w:r>
      <w:r w:rsidRPr="001B483E">
        <w:rPr>
          <w:rFonts w:ascii="Calibri" w:eastAsia="Calibri" w:hAnsi="Calibri"/>
        </w:rPr>
        <w:t>se</w:t>
      </w:r>
      <w:r w:rsidRPr="001B483E">
        <w:rPr>
          <w:rFonts w:ascii="Calibri" w:eastAsia="Calibri" w:hAnsi="Calibri"/>
          <w:spacing w:val="-2"/>
        </w:rPr>
        <w:t>l</w:t>
      </w:r>
      <w:r w:rsidRPr="001B483E">
        <w:rPr>
          <w:rFonts w:ascii="Calibri" w:eastAsia="Calibri" w:hAnsi="Calibri"/>
        </w:rPr>
        <w:t>ec</w:t>
      </w:r>
      <w:r w:rsidRPr="001B483E">
        <w:rPr>
          <w:rFonts w:ascii="Calibri" w:eastAsia="Calibri" w:hAnsi="Calibri"/>
          <w:spacing w:val="-1"/>
        </w:rPr>
        <w:t>t</w:t>
      </w:r>
      <w:r w:rsidRPr="001B483E">
        <w:rPr>
          <w:rFonts w:ascii="Calibri" w:eastAsia="Calibri" w:hAnsi="Calibri"/>
        </w:rPr>
        <w:t>ed</w:t>
      </w:r>
      <w:r w:rsidRPr="001B483E">
        <w:rPr>
          <w:rFonts w:ascii="Calibri" w:eastAsia="Calibri" w:hAnsi="Calibri"/>
          <w:spacing w:val="15"/>
        </w:rPr>
        <w:t xml:space="preserve"> </w:t>
      </w:r>
      <w:r w:rsidRPr="001B483E">
        <w:rPr>
          <w:rFonts w:ascii="Calibri" w:eastAsia="Calibri" w:hAnsi="Calibri"/>
          <w:spacing w:val="-1"/>
        </w:rPr>
        <w:t>b</w:t>
      </w:r>
      <w:r w:rsidRPr="001B483E">
        <w:rPr>
          <w:rFonts w:ascii="Calibri" w:eastAsia="Calibri" w:hAnsi="Calibri"/>
        </w:rPr>
        <w:t>y the</w:t>
      </w:r>
      <w:r w:rsidRPr="001B483E">
        <w:rPr>
          <w:rFonts w:ascii="Calibri" w:eastAsia="Calibri" w:hAnsi="Calibri"/>
          <w:spacing w:val="4"/>
        </w:rPr>
        <w:t xml:space="preserve"> </w:t>
      </w:r>
      <w:r w:rsidR="00E65466" w:rsidRPr="001B483E">
        <w:rPr>
          <w:rFonts w:ascii="Calibri" w:eastAsia="Calibri" w:hAnsi="Calibri"/>
        </w:rPr>
        <w:t>Trustees</w:t>
      </w:r>
      <w:r w:rsidRPr="001B483E">
        <w:rPr>
          <w:rFonts w:ascii="Calibri" w:eastAsia="Calibri" w:hAnsi="Calibri"/>
          <w:spacing w:val="1"/>
        </w:rPr>
        <w:t xml:space="preserve"> </w:t>
      </w:r>
      <w:r w:rsidRPr="001B483E">
        <w:rPr>
          <w:rFonts w:ascii="Calibri" w:eastAsia="Calibri" w:hAnsi="Calibri"/>
        </w:rPr>
        <w:t>[</w:t>
      </w:r>
      <w:r w:rsidRPr="001B483E">
        <w:rPr>
          <w:rFonts w:ascii="Calibri" w:eastAsia="Calibri" w:hAnsi="Calibri"/>
          <w:spacing w:val="-1"/>
        </w:rPr>
        <w:t>f</w:t>
      </w:r>
      <w:r w:rsidRPr="001B483E">
        <w:rPr>
          <w:rFonts w:ascii="Calibri" w:eastAsia="Calibri" w:hAnsi="Calibri"/>
        </w:rPr>
        <w:t>r</w:t>
      </w:r>
      <w:r w:rsidRPr="001B483E">
        <w:rPr>
          <w:rFonts w:ascii="Calibri" w:eastAsia="Calibri" w:hAnsi="Calibri"/>
          <w:spacing w:val="-1"/>
        </w:rPr>
        <w:t>o</w:t>
      </w:r>
      <w:r w:rsidRPr="001B483E">
        <w:rPr>
          <w:rFonts w:ascii="Calibri" w:eastAsia="Calibri" w:hAnsi="Calibri"/>
        </w:rPr>
        <w:t>m</w:t>
      </w:r>
      <w:r w:rsidRPr="001B483E">
        <w:rPr>
          <w:rFonts w:ascii="Calibri" w:eastAsia="Calibri" w:hAnsi="Calibri"/>
          <w:spacing w:val="2"/>
        </w:rPr>
        <w:t xml:space="preserve"> </w:t>
      </w:r>
      <w:r w:rsidRPr="001B483E">
        <w:rPr>
          <w:rFonts w:ascii="Calibri" w:eastAsia="Calibri" w:hAnsi="Calibri"/>
        </w:rPr>
        <w:t xml:space="preserve">such </w:t>
      </w:r>
      <w:r w:rsidRPr="001B483E">
        <w:rPr>
          <w:rFonts w:ascii="Calibri" w:eastAsia="Calibri" w:hAnsi="Calibri"/>
          <w:spacing w:val="-1"/>
        </w:rPr>
        <w:t>p</w:t>
      </w:r>
      <w:r w:rsidRPr="001B483E">
        <w:rPr>
          <w:rFonts w:ascii="Calibri" w:eastAsia="Calibri" w:hAnsi="Calibri"/>
        </w:rPr>
        <w:t>ers</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s</w:t>
      </w:r>
      <w:r w:rsidRPr="001B483E">
        <w:rPr>
          <w:rFonts w:ascii="Calibri" w:eastAsia="Calibri" w:hAnsi="Calibri"/>
          <w:spacing w:val="4"/>
        </w:rPr>
        <w:t xml:space="preserve"> </w:t>
      </w:r>
      <w:r w:rsidRPr="001B483E">
        <w:rPr>
          <w:rFonts w:ascii="Calibri" w:eastAsia="Calibri" w:hAnsi="Calibri"/>
          <w:spacing w:val="-3"/>
        </w:rPr>
        <w:t>a</w:t>
      </w:r>
      <w:r w:rsidRPr="001B483E">
        <w:rPr>
          <w:rFonts w:ascii="Calibri" w:eastAsia="Calibri" w:hAnsi="Calibri"/>
        </w:rPr>
        <w:t>s</w:t>
      </w:r>
      <w:r w:rsidRPr="001B483E">
        <w:rPr>
          <w:rFonts w:ascii="Calibri" w:eastAsia="Calibri" w:hAnsi="Calibri"/>
          <w:spacing w:val="4"/>
        </w:rPr>
        <w:t xml:space="preserve"> </w:t>
      </w:r>
      <w:r w:rsidRPr="001B483E">
        <w:rPr>
          <w:rFonts w:ascii="Calibri" w:eastAsia="Calibri" w:hAnsi="Calibri"/>
          <w:spacing w:val="-1"/>
        </w:rPr>
        <w:t>h</w:t>
      </w:r>
      <w:r w:rsidRPr="001B483E">
        <w:rPr>
          <w:rFonts w:ascii="Calibri" w:eastAsia="Calibri" w:hAnsi="Calibri"/>
        </w:rPr>
        <w:t>a</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4"/>
        </w:rPr>
        <w:t xml:space="preserve"> </w:t>
      </w:r>
      <w:r w:rsidRPr="001B483E">
        <w:rPr>
          <w:rFonts w:ascii="Calibri" w:eastAsia="Calibri" w:hAnsi="Calibri"/>
          <w:spacing w:val="-1"/>
        </w:rPr>
        <w:t>b</w:t>
      </w:r>
      <w:r w:rsidRPr="001B483E">
        <w:rPr>
          <w:rFonts w:ascii="Calibri" w:eastAsia="Calibri" w:hAnsi="Calibri"/>
          <w:spacing w:val="-2"/>
        </w:rPr>
        <w:t>e</w:t>
      </w:r>
      <w:r w:rsidRPr="001B483E">
        <w:rPr>
          <w:rFonts w:ascii="Calibri" w:eastAsia="Calibri" w:hAnsi="Calibri"/>
        </w:rPr>
        <w:t>en</w:t>
      </w:r>
      <w:r w:rsidRPr="001B483E">
        <w:rPr>
          <w:rFonts w:ascii="Calibri" w:eastAsia="Calibri" w:hAnsi="Calibri"/>
          <w:spacing w:val="4"/>
        </w:rPr>
        <w:t xml:space="preserve"> </w:t>
      </w:r>
      <w:r w:rsidRPr="001B483E">
        <w:rPr>
          <w:rFonts w:ascii="Calibri" w:eastAsia="Calibri" w:hAnsi="Calibri"/>
          <w:spacing w:val="-1"/>
        </w:rPr>
        <w:t>no</w:t>
      </w:r>
      <w:r w:rsidRPr="001B483E">
        <w:rPr>
          <w:rFonts w:ascii="Calibri" w:eastAsia="Calibri" w:hAnsi="Calibri"/>
          <w:spacing w:val="1"/>
        </w:rPr>
        <w:t>m</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at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3"/>
        </w:rPr>
        <w:t xml:space="preserve"> </w:t>
      </w:r>
      <w:r w:rsidRPr="001B483E">
        <w:rPr>
          <w:rFonts w:ascii="Calibri" w:eastAsia="Calibri" w:hAnsi="Calibri"/>
          <w:spacing w:val="-3"/>
        </w:rPr>
        <w:t>b</w:t>
      </w:r>
      <w:r w:rsidRPr="001B483E">
        <w:rPr>
          <w:rFonts w:ascii="Calibri" w:eastAsia="Calibri" w:hAnsi="Calibri"/>
        </w:rPr>
        <w:t>y</w:t>
      </w:r>
      <w:r w:rsidRPr="001B483E">
        <w:rPr>
          <w:rFonts w:ascii="Calibri" w:eastAsia="Calibri" w:hAnsi="Calibri"/>
          <w:spacing w:val="4"/>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4"/>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spacing w:val="-2"/>
        </w:rPr>
        <w:t>t</w:t>
      </w:r>
      <w:r w:rsidRPr="001B483E">
        <w:rPr>
          <w:rFonts w:ascii="Calibri" w:eastAsia="Calibri" w:hAnsi="Calibri"/>
          <w:spacing w:val="1"/>
        </w:rPr>
        <w:t>m</w:t>
      </w:r>
      <w:r w:rsidRPr="001B483E">
        <w:rPr>
          <w:rFonts w:ascii="Calibri" w:eastAsia="Calibri" w:hAnsi="Calibri"/>
        </w:rPr>
        <w:t>en</w:t>
      </w:r>
      <w:r w:rsidRPr="001B483E">
        <w:rPr>
          <w:rFonts w:ascii="Calibri" w:eastAsia="Calibri" w:hAnsi="Calibri"/>
          <w:spacing w:val="-2"/>
        </w:rPr>
        <w:t>t</w:t>
      </w:r>
      <w:r w:rsidRPr="001B483E">
        <w:rPr>
          <w:rFonts w:ascii="Calibri" w:eastAsia="Calibri" w:hAnsi="Calibri"/>
        </w:rPr>
        <w:t>s C</w:t>
      </w:r>
      <w:r w:rsidRPr="001B483E">
        <w:rPr>
          <w:rFonts w:ascii="Calibri" w:eastAsia="Calibri" w:hAnsi="Calibri"/>
          <w:spacing w:val="-1"/>
        </w:rPr>
        <w:t>o</w:t>
      </w:r>
      <w:r w:rsidRPr="001B483E">
        <w:rPr>
          <w:rFonts w:ascii="Calibri" w:eastAsia="Calibri" w:hAnsi="Calibri"/>
          <w:spacing w:val="1"/>
        </w:rPr>
        <w:t>mm</w:t>
      </w:r>
      <w:r w:rsidRPr="001B483E">
        <w:rPr>
          <w:rFonts w:ascii="Calibri" w:eastAsia="Calibri" w:hAnsi="Calibri"/>
          <w:spacing w:val="-3"/>
        </w:rPr>
        <w:t>i</w:t>
      </w:r>
      <w:r w:rsidRPr="001B483E">
        <w:rPr>
          <w:rFonts w:ascii="Calibri" w:eastAsia="Calibri" w:hAnsi="Calibri"/>
        </w:rPr>
        <w:t>t</w:t>
      </w:r>
      <w:r w:rsidRPr="001B483E">
        <w:rPr>
          <w:rFonts w:ascii="Calibri" w:eastAsia="Calibri" w:hAnsi="Calibri"/>
          <w:spacing w:val="1"/>
        </w:rPr>
        <w:t>t</w:t>
      </w:r>
      <w:r w:rsidRPr="001B483E">
        <w:rPr>
          <w:rFonts w:ascii="Calibri" w:eastAsia="Calibri" w:hAnsi="Calibri"/>
          <w:spacing w:val="-2"/>
        </w:rPr>
        <w:t>e</w:t>
      </w:r>
      <w:r w:rsidRPr="001B483E">
        <w:rPr>
          <w:rFonts w:ascii="Calibri" w:eastAsia="Calibri" w:hAnsi="Calibri"/>
        </w:rPr>
        <w:t>e</w:t>
      </w:r>
      <w:r w:rsidRPr="001B483E">
        <w:rPr>
          <w:rFonts w:ascii="Calibri" w:eastAsia="Calibri" w:hAnsi="Calibri"/>
          <w:spacing w:val="2"/>
        </w:rPr>
        <w:t>]</w:t>
      </w:r>
    </w:p>
    <w:p w14:paraId="5757F510"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64615C13" w14:textId="29886251"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rPr>
        <w:t>Each</w:t>
      </w:r>
      <w:r w:rsidRPr="001B483E">
        <w:rPr>
          <w:rFonts w:ascii="Calibri" w:eastAsia="Calibri" w:hAnsi="Calibri"/>
          <w:spacing w:val="19"/>
        </w:rPr>
        <w:t xml:space="preserve"> </w:t>
      </w:r>
      <w:r w:rsidRPr="001B483E">
        <w:rPr>
          <w:rFonts w:ascii="Calibri" w:eastAsia="Calibri" w:hAnsi="Calibri"/>
        </w:rPr>
        <w:t>St</w:t>
      </w:r>
      <w:r w:rsidRPr="001B483E">
        <w:rPr>
          <w:rFonts w:ascii="Calibri" w:eastAsia="Calibri" w:hAnsi="Calibri"/>
          <w:spacing w:val="-1"/>
        </w:rPr>
        <w:t>ud</w:t>
      </w:r>
      <w:r w:rsidRPr="001B483E">
        <w:rPr>
          <w:rFonts w:ascii="Calibri" w:eastAsia="Calibri" w:hAnsi="Calibri"/>
        </w:rPr>
        <w:t>ent</w:t>
      </w:r>
      <w:r w:rsidRPr="001B483E">
        <w:rPr>
          <w:rFonts w:ascii="Calibri" w:eastAsia="Calibri" w:hAnsi="Calibri"/>
          <w:spacing w:val="20"/>
        </w:rPr>
        <w:t xml:space="preserve"> </w:t>
      </w:r>
      <w:r w:rsidRPr="001B483E">
        <w:rPr>
          <w:rFonts w:ascii="Calibri" w:eastAsia="Calibri" w:hAnsi="Calibri"/>
        </w:rPr>
        <w:t>Trus</w:t>
      </w:r>
      <w:r w:rsidRPr="001B483E">
        <w:rPr>
          <w:rFonts w:ascii="Calibri" w:eastAsia="Calibri" w:hAnsi="Calibri"/>
          <w:spacing w:val="-3"/>
        </w:rPr>
        <w:t>t</w:t>
      </w:r>
      <w:r w:rsidRPr="001B483E">
        <w:rPr>
          <w:rFonts w:ascii="Calibri" w:eastAsia="Calibri" w:hAnsi="Calibri"/>
        </w:rPr>
        <w:t>ee</w:t>
      </w:r>
      <w:r w:rsidRPr="001B483E">
        <w:rPr>
          <w:rFonts w:ascii="Calibri" w:eastAsia="Calibri" w:hAnsi="Calibri"/>
          <w:spacing w:val="18"/>
        </w:rPr>
        <w:t xml:space="preserve"> </w:t>
      </w:r>
      <w:r w:rsidRPr="001B483E">
        <w:rPr>
          <w:rFonts w:ascii="Calibri" w:eastAsia="Calibri" w:hAnsi="Calibri"/>
          <w:spacing w:val="1"/>
        </w:rPr>
        <w:t>m</w:t>
      </w:r>
      <w:r w:rsidRPr="001B483E">
        <w:rPr>
          <w:rFonts w:ascii="Calibri" w:eastAsia="Calibri" w:hAnsi="Calibri"/>
          <w:spacing w:val="-1"/>
        </w:rPr>
        <w:t>u</w:t>
      </w:r>
      <w:r w:rsidRPr="001B483E">
        <w:rPr>
          <w:rFonts w:ascii="Calibri" w:eastAsia="Calibri" w:hAnsi="Calibri"/>
          <w:spacing w:val="-2"/>
        </w:rPr>
        <w:t>s</w:t>
      </w:r>
      <w:r w:rsidRPr="001B483E">
        <w:rPr>
          <w:rFonts w:ascii="Calibri" w:eastAsia="Calibri" w:hAnsi="Calibri"/>
        </w:rPr>
        <w:t>t</w:t>
      </w:r>
      <w:r w:rsidRPr="001B483E">
        <w:rPr>
          <w:rFonts w:ascii="Calibri" w:eastAsia="Calibri" w:hAnsi="Calibri"/>
          <w:spacing w:val="20"/>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20"/>
        </w:rPr>
        <w:t xml:space="preserve"> </w:t>
      </w:r>
      <w:r w:rsidRPr="001B483E">
        <w:rPr>
          <w:rFonts w:ascii="Calibri" w:eastAsia="Calibri" w:hAnsi="Calibri"/>
        </w:rPr>
        <w:t>a</w:t>
      </w:r>
      <w:r w:rsidRPr="001B483E">
        <w:rPr>
          <w:rFonts w:ascii="Calibri" w:eastAsia="Calibri" w:hAnsi="Calibri"/>
          <w:spacing w:val="19"/>
        </w:rPr>
        <w:t xml:space="preserve"> </w:t>
      </w:r>
      <w:r w:rsidRPr="001B483E">
        <w:rPr>
          <w:rFonts w:ascii="Calibri" w:eastAsia="Calibri" w:hAnsi="Calibri"/>
        </w:rPr>
        <w:t>St</w:t>
      </w:r>
      <w:r w:rsidRPr="001B483E">
        <w:rPr>
          <w:rFonts w:ascii="Calibri" w:eastAsia="Calibri" w:hAnsi="Calibri"/>
          <w:spacing w:val="-1"/>
        </w:rPr>
        <w:t>ud</w:t>
      </w:r>
      <w:r w:rsidRPr="001B483E">
        <w:rPr>
          <w:rFonts w:ascii="Calibri" w:eastAsia="Calibri" w:hAnsi="Calibri"/>
        </w:rPr>
        <w:t>ent</w:t>
      </w:r>
      <w:r w:rsidRPr="001B483E">
        <w:rPr>
          <w:rFonts w:ascii="Calibri" w:eastAsia="Calibri" w:hAnsi="Calibri"/>
          <w:spacing w:val="20"/>
        </w:rPr>
        <w:t xml:space="preserve"> </w:t>
      </w:r>
      <w:r w:rsidRPr="001B483E">
        <w:rPr>
          <w:rFonts w:ascii="Calibri" w:eastAsia="Calibri" w:hAnsi="Calibri"/>
        </w:rPr>
        <w:t>at</w:t>
      </w:r>
      <w:r w:rsidRPr="001B483E">
        <w:rPr>
          <w:rFonts w:ascii="Calibri" w:eastAsia="Calibri" w:hAnsi="Calibri"/>
          <w:spacing w:val="20"/>
        </w:rPr>
        <w:t xml:space="preserve"> </w:t>
      </w:r>
      <w:r w:rsidRPr="001B483E">
        <w:rPr>
          <w:rFonts w:ascii="Calibri" w:eastAsia="Calibri" w:hAnsi="Calibri"/>
        </w:rPr>
        <w:t>the</w:t>
      </w:r>
      <w:r w:rsidRPr="001B483E">
        <w:rPr>
          <w:rFonts w:ascii="Calibri" w:eastAsia="Calibri" w:hAnsi="Calibri"/>
          <w:spacing w:val="17"/>
        </w:rPr>
        <w:t xml:space="preserve"> </w:t>
      </w:r>
      <w:r w:rsidRPr="001B483E">
        <w:rPr>
          <w:rFonts w:ascii="Calibri" w:eastAsia="Calibri" w:hAnsi="Calibri"/>
        </w:rPr>
        <w:t>ti</w:t>
      </w:r>
      <w:r w:rsidRPr="001B483E">
        <w:rPr>
          <w:rFonts w:ascii="Calibri" w:eastAsia="Calibri" w:hAnsi="Calibri"/>
          <w:spacing w:val="-1"/>
        </w:rPr>
        <w:t>m</w:t>
      </w:r>
      <w:r w:rsidRPr="001B483E">
        <w:rPr>
          <w:rFonts w:ascii="Calibri" w:eastAsia="Calibri" w:hAnsi="Calibri"/>
        </w:rPr>
        <w:t>e</w:t>
      </w:r>
      <w:r w:rsidRPr="001B483E">
        <w:rPr>
          <w:rFonts w:ascii="Calibri" w:eastAsia="Calibri" w:hAnsi="Calibri"/>
          <w:spacing w:val="18"/>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0"/>
        </w:rPr>
        <w:t xml:space="preserve"> </w:t>
      </w:r>
      <w:r w:rsidRPr="001B483E">
        <w:rPr>
          <w:rFonts w:ascii="Calibri" w:eastAsia="Calibri" w:hAnsi="Calibri"/>
          <w:spacing w:val="-1"/>
        </w:rPr>
        <w:t>h</w:t>
      </w:r>
      <w:r w:rsidRPr="001B483E">
        <w:rPr>
          <w:rFonts w:ascii="Calibri" w:eastAsia="Calibri" w:hAnsi="Calibri"/>
        </w:rPr>
        <w:t>is</w:t>
      </w:r>
      <w:r w:rsidRPr="001B483E">
        <w:rPr>
          <w:rFonts w:ascii="Calibri" w:eastAsia="Calibri" w:hAnsi="Calibri"/>
          <w:spacing w:val="19"/>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9"/>
        </w:rPr>
        <w:t xml:space="preserve"> </w:t>
      </w:r>
      <w:r w:rsidRPr="001B483E">
        <w:rPr>
          <w:rFonts w:ascii="Calibri" w:eastAsia="Calibri" w:hAnsi="Calibri"/>
          <w:spacing w:val="-1"/>
        </w:rPr>
        <w:t>h</w:t>
      </w:r>
      <w:r w:rsidRPr="001B483E">
        <w:rPr>
          <w:rFonts w:ascii="Calibri" w:eastAsia="Calibri" w:hAnsi="Calibri"/>
        </w:rPr>
        <w:t>er</w:t>
      </w:r>
      <w:r w:rsidRPr="001B483E">
        <w:rPr>
          <w:rFonts w:ascii="Calibri" w:eastAsia="Calibri" w:hAnsi="Calibri"/>
          <w:spacing w:val="20"/>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4"/>
        </w:rPr>
        <w:t>n</w:t>
      </w:r>
      <w:r w:rsidRPr="001B483E">
        <w:rPr>
          <w:rFonts w:ascii="Calibri" w:eastAsia="Calibri" w:hAnsi="Calibri"/>
        </w:rPr>
        <w:t>t</w:t>
      </w:r>
      <w:r w:rsidRPr="001B483E">
        <w:rPr>
          <w:rFonts w:ascii="Calibri" w:eastAsia="Calibri" w:hAnsi="Calibri"/>
          <w:spacing w:val="-1"/>
        </w:rPr>
        <w:t>m</w:t>
      </w:r>
      <w:r w:rsidRPr="001B483E">
        <w:rPr>
          <w:rFonts w:ascii="Calibri" w:eastAsia="Calibri" w:hAnsi="Calibri"/>
        </w:rPr>
        <w:t>ent</w:t>
      </w:r>
      <w:r w:rsidRPr="001B483E">
        <w:rPr>
          <w:rFonts w:ascii="Calibri" w:eastAsia="Calibri" w:hAnsi="Calibri"/>
          <w:spacing w:val="17"/>
        </w:rPr>
        <w:t xml:space="preserve"> </w:t>
      </w:r>
      <w:del w:id="49" w:author="Edwards, Gail" w:date="2017-12-14T13:43:00Z">
        <w:r w:rsidRPr="001B483E" w:rsidDel="00546CA9">
          <w:rPr>
            <w:rFonts w:ascii="Calibri" w:eastAsia="Calibri" w:hAnsi="Calibri"/>
          </w:rPr>
          <w:delText>(</w:delText>
        </w:r>
      </w:del>
      <w:r w:rsidRPr="001B483E">
        <w:rPr>
          <w:rFonts w:ascii="Calibri" w:eastAsia="Calibri" w:hAnsi="Calibri"/>
        </w:rPr>
        <w:t>and</w:t>
      </w:r>
      <w:r w:rsidRPr="001B483E">
        <w:rPr>
          <w:rFonts w:ascii="Calibri" w:eastAsia="Calibri" w:hAnsi="Calibri" w:cs="Calibri"/>
          <w:position w:val="1"/>
        </w:rPr>
        <w:t xml:space="preserve"> sh</w:t>
      </w:r>
      <w:r w:rsidRPr="001B483E">
        <w:rPr>
          <w:rFonts w:ascii="Calibri" w:eastAsia="Calibri" w:hAnsi="Calibri" w:cs="Calibri"/>
          <w:spacing w:val="-1"/>
          <w:position w:val="1"/>
        </w:rPr>
        <w:t>a</w:t>
      </w:r>
      <w:r w:rsidRPr="001B483E">
        <w:rPr>
          <w:rFonts w:ascii="Calibri" w:eastAsia="Calibri" w:hAnsi="Calibri" w:cs="Calibri"/>
          <w:position w:val="1"/>
        </w:rPr>
        <w:t xml:space="preserve">ll </w:t>
      </w:r>
      <w:r w:rsidRPr="001B483E">
        <w:rPr>
          <w:rFonts w:ascii="Calibri" w:eastAsia="Calibri" w:hAnsi="Calibri" w:cs="Calibri"/>
          <w:spacing w:val="1"/>
          <w:position w:val="1"/>
        </w:rPr>
        <w:t xml:space="preserve"> </w:t>
      </w:r>
      <w:r w:rsidRPr="001B483E">
        <w:rPr>
          <w:rFonts w:ascii="Calibri" w:eastAsia="Calibri" w:hAnsi="Calibri" w:cs="Calibri"/>
          <w:position w:val="1"/>
        </w:rPr>
        <w:t>c</w:t>
      </w:r>
      <w:r w:rsidRPr="001B483E">
        <w:rPr>
          <w:rFonts w:ascii="Calibri" w:eastAsia="Calibri" w:hAnsi="Calibri" w:cs="Calibri"/>
          <w:spacing w:val="1"/>
          <w:position w:val="1"/>
        </w:rPr>
        <w:t>o</w:t>
      </w:r>
      <w:r w:rsidRPr="001B483E">
        <w:rPr>
          <w:rFonts w:ascii="Calibri" w:eastAsia="Calibri" w:hAnsi="Calibri" w:cs="Calibri"/>
          <w:spacing w:val="-1"/>
          <w:position w:val="1"/>
        </w:rPr>
        <w:t>n</w:t>
      </w:r>
      <w:r w:rsidRPr="001B483E">
        <w:rPr>
          <w:rFonts w:ascii="Calibri" w:eastAsia="Calibri" w:hAnsi="Calibri" w:cs="Calibri"/>
          <w:position w:val="1"/>
        </w:rPr>
        <w:t>ti</w:t>
      </w:r>
      <w:r w:rsidRPr="001B483E">
        <w:rPr>
          <w:rFonts w:ascii="Calibri" w:eastAsia="Calibri" w:hAnsi="Calibri" w:cs="Calibri"/>
          <w:spacing w:val="-1"/>
          <w:position w:val="1"/>
        </w:rPr>
        <w:t>nu</w:t>
      </w:r>
      <w:r w:rsidRPr="001B483E">
        <w:rPr>
          <w:rFonts w:ascii="Calibri" w:eastAsia="Calibri" w:hAnsi="Calibri" w:cs="Calibri"/>
          <w:position w:val="1"/>
        </w:rPr>
        <w:t>e</w:t>
      </w:r>
      <w:r w:rsidRPr="001B483E">
        <w:rPr>
          <w:rFonts w:ascii="Calibri" w:eastAsia="Calibri" w:hAnsi="Calibri" w:cs="Calibri"/>
          <w:spacing w:val="49"/>
          <w:position w:val="1"/>
        </w:rPr>
        <w:t xml:space="preserve"> </w:t>
      </w:r>
      <w:r w:rsidRPr="001B483E">
        <w:rPr>
          <w:rFonts w:ascii="Calibri" w:eastAsia="Calibri" w:hAnsi="Calibri" w:cs="Calibri"/>
          <w:position w:val="1"/>
        </w:rPr>
        <w:t xml:space="preserve">to </w:t>
      </w:r>
      <w:r w:rsidRPr="001B483E">
        <w:rPr>
          <w:rFonts w:ascii="Calibri" w:eastAsia="Calibri" w:hAnsi="Calibri" w:cs="Calibri"/>
          <w:spacing w:val="4"/>
          <w:position w:val="1"/>
        </w:rPr>
        <w:t xml:space="preserve"> </w:t>
      </w:r>
      <w:r w:rsidRPr="001B483E">
        <w:rPr>
          <w:rFonts w:ascii="Calibri" w:eastAsia="Calibri" w:hAnsi="Calibri" w:cs="Calibri"/>
          <w:spacing w:val="-3"/>
          <w:position w:val="1"/>
        </w:rPr>
        <w:t>b</w:t>
      </w:r>
      <w:r w:rsidRPr="001B483E">
        <w:rPr>
          <w:rFonts w:ascii="Calibri" w:eastAsia="Calibri" w:hAnsi="Calibri" w:cs="Calibri"/>
          <w:position w:val="1"/>
        </w:rPr>
        <w:t xml:space="preserve">e </w:t>
      </w:r>
      <w:r w:rsidRPr="001B483E">
        <w:rPr>
          <w:rFonts w:ascii="Calibri" w:eastAsia="Calibri" w:hAnsi="Calibri" w:cs="Calibri"/>
          <w:spacing w:val="2"/>
          <w:position w:val="1"/>
        </w:rPr>
        <w:t xml:space="preserve"> </w:t>
      </w:r>
      <w:r w:rsidRPr="001B483E">
        <w:rPr>
          <w:rFonts w:ascii="Calibri" w:eastAsia="Calibri" w:hAnsi="Calibri" w:cs="Calibri"/>
          <w:position w:val="1"/>
        </w:rPr>
        <w:t xml:space="preserve">a </w:t>
      </w:r>
      <w:r w:rsidRPr="001B483E">
        <w:rPr>
          <w:rFonts w:ascii="Calibri" w:eastAsia="Calibri" w:hAnsi="Calibri" w:cs="Calibri"/>
          <w:spacing w:val="1"/>
          <w:position w:val="1"/>
        </w:rPr>
        <w:t xml:space="preserve"> </w:t>
      </w:r>
      <w:r w:rsidRPr="001B483E">
        <w:rPr>
          <w:rFonts w:ascii="Calibri" w:eastAsia="Calibri" w:hAnsi="Calibri" w:cs="Calibri"/>
          <w:position w:val="1"/>
        </w:rPr>
        <w:t>S</w:t>
      </w:r>
      <w:r w:rsidRPr="001B483E">
        <w:rPr>
          <w:rFonts w:ascii="Calibri" w:eastAsia="Calibri" w:hAnsi="Calibri" w:cs="Calibri"/>
          <w:spacing w:val="-3"/>
          <w:position w:val="1"/>
        </w:rPr>
        <w:t>t</w:t>
      </w:r>
      <w:r w:rsidRPr="001B483E">
        <w:rPr>
          <w:rFonts w:ascii="Calibri" w:eastAsia="Calibri" w:hAnsi="Calibri" w:cs="Calibri"/>
          <w:spacing w:val="-1"/>
          <w:position w:val="1"/>
        </w:rPr>
        <w:t>ud</w:t>
      </w:r>
      <w:r w:rsidRPr="001B483E">
        <w:rPr>
          <w:rFonts w:ascii="Calibri" w:eastAsia="Calibri" w:hAnsi="Calibri" w:cs="Calibri"/>
          <w:position w:val="1"/>
        </w:rPr>
        <w:t xml:space="preserve">ent </w:t>
      </w:r>
      <w:r w:rsidRPr="001B483E">
        <w:rPr>
          <w:rFonts w:ascii="Calibri" w:eastAsia="Calibri" w:hAnsi="Calibri" w:cs="Calibri"/>
          <w:spacing w:val="1"/>
          <w:position w:val="1"/>
        </w:rPr>
        <w:t xml:space="preserve"> </w:t>
      </w:r>
      <w:r w:rsidRPr="001B483E">
        <w:rPr>
          <w:rFonts w:ascii="Calibri" w:eastAsia="Calibri" w:hAnsi="Calibri" w:cs="Calibri"/>
          <w:position w:val="1"/>
        </w:rPr>
        <w:t>f</w:t>
      </w:r>
      <w:r w:rsidRPr="001B483E">
        <w:rPr>
          <w:rFonts w:ascii="Calibri" w:eastAsia="Calibri" w:hAnsi="Calibri" w:cs="Calibri"/>
          <w:spacing w:val="1"/>
          <w:position w:val="1"/>
        </w:rPr>
        <w:t>o</w:t>
      </w:r>
      <w:r w:rsidRPr="001B483E">
        <w:rPr>
          <w:rFonts w:ascii="Calibri" w:eastAsia="Calibri" w:hAnsi="Calibri" w:cs="Calibri"/>
          <w:position w:val="1"/>
        </w:rPr>
        <w:t xml:space="preserve">r </w:t>
      </w:r>
      <w:r w:rsidRPr="001B483E">
        <w:rPr>
          <w:rFonts w:ascii="Calibri" w:eastAsia="Calibri" w:hAnsi="Calibri" w:cs="Calibri"/>
          <w:spacing w:val="1"/>
          <w:position w:val="1"/>
        </w:rPr>
        <w:t xml:space="preserve"> </w:t>
      </w:r>
      <w:r w:rsidRPr="001B483E">
        <w:rPr>
          <w:rFonts w:ascii="Calibri" w:eastAsia="Calibri" w:hAnsi="Calibri" w:cs="Calibri"/>
          <w:position w:val="1"/>
        </w:rPr>
        <w:t>t</w:t>
      </w:r>
      <w:r w:rsidRPr="001B483E">
        <w:rPr>
          <w:rFonts w:ascii="Calibri" w:eastAsia="Calibri" w:hAnsi="Calibri" w:cs="Calibri"/>
          <w:spacing w:val="-3"/>
          <w:position w:val="1"/>
        </w:rPr>
        <w:t>h</w:t>
      </w:r>
      <w:r w:rsidRPr="001B483E">
        <w:rPr>
          <w:rFonts w:ascii="Calibri" w:eastAsia="Calibri" w:hAnsi="Calibri" w:cs="Calibri"/>
          <w:position w:val="1"/>
        </w:rPr>
        <w:t xml:space="preserve">e </w:t>
      </w:r>
      <w:r w:rsidRPr="001B483E">
        <w:rPr>
          <w:rFonts w:ascii="Calibri" w:eastAsia="Calibri" w:hAnsi="Calibri" w:cs="Calibri"/>
          <w:spacing w:val="2"/>
          <w:position w:val="1"/>
        </w:rPr>
        <w:t xml:space="preserve"> </w:t>
      </w:r>
      <w:r w:rsidRPr="001B483E">
        <w:rPr>
          <w:rFonts w:ascii="Calibri" w:eastAsia="Calibri" w:hAnsi="Calibri" w:cs="Calibri"/>
          <w:spacing w:val="-1"/>
          <w:position w:val="1"/>
        </w:rPr>
        <w:t>du</w:t>
      </w:r>
      <w:r w:rsidRPr="001B483E">
        <w:rPr>
          <w:rFonts w:ascii="Calibri" w:eastAsia="Calibri" w:hAnsi="Calibri" w:cs="Calibri"/>
          <w:position w:val="1"/>
        </w:rPr>
        <w:t>rati</w:t>
      </w:r>
      <w:r w:rsidRPr="001B483E">
        <w:rPr>
          <w:rFonts w:ascii="Calibri" w:eastAsia="Calibri" w:hAnsi="Calibri" w:cs="Calibri"/>
          <w:spacing w:val="1"/>
          <w:position w:val="1"/>
        </w:rPr>
        <w:t>o</w:t>
      </w:r>
      <w:r w:rsidRPr="001B483E">
        <w:rPr>
          <w:rFonts w:ascii="Calibri" w:eastAsia="Calibri" w:hAnsi="Calibri" w:cs="Calibri"/>
          <w:position w:val="1"/>
        </w:rPr>
        <w:t>n</w:t>
      </w:r>
      <w:r w:rsidRPr="001B483E">
        <w:rPr>
          <w:rFonts w:ascii="Calibri" w:eastAsia="Calibri" w:hAnsi="Calibri" w:cs="Calibri"/>
          <w:spacing w:val="48"/>
          <w:position w:val="1"/>
        </w:rPr>
        <w:t xml:space="preserve"> </w:t>
      </w:r>
      <w:r w:rsidRPr="001B483E">
        <w:rPr>
          <w:rFonts w:ascii="Calibri" w:eastAsia="Calibri" w:hAnsi="Calibri" w:cs="Calibri"/>
          <w:spacing w:val="1"/>
          <w:position w:val="1"/>
        </w:rPr>
        <w:t>o</w:t>
      </w:r>
      <w:r w:rsidRPr="001B483E">
        <w:rPr>
          <w:rFonts w:ascii="Calibri" w:eastAsia="Calibri" w:hAnsi="Calibri" w:cs="Calibri"/>
          <w:position w:val="1"/>
        </w:rPr>
        <w:t>f</w:t>
      </w:r>
      <w:r w:rsidRPr="001B483E">
        <w:rPr>
          <w:rFonts w:ascii="Calibri" w:eastAsia="Calibri" w:hAnsi="Calibri" w:cs="Calibri"/>
          <w:spacing w:val="49"/>
          <w:position w:val="1"/>
        </w:rPr>
        <w:t xml:space="preserve"> </w:t>
      </w:r>
      <w:r w:rsidRPr="001B483E">
        <w:rPr>
          <w:rFonts w:ascii="Calibri" w:eastAsia="Calibri" w:hAnsi="Calibri" w:cs="Calibri"/>
          <w:spacing w:val="-1"/>
          <w:position w:val="1"/>
        </w:rPr>
        <w:t>h</w:t>
      </w:r>
      <w:r w:rsidRPr="001B483E">
        <w:rPr>
          <w:rFonts w:ascii="Calibri" w:eastAsia="Calibri" w:hAnsi="Calibri" w:cs="Calibri"/>
          <w:position w:val="1"/>
        </w:rPr>
        <w:t xml:space="preserve">is </w:t>
      </w:r>
      <w:r w:rsidRPr="001B483E">
        <w:rPr>
          <w:rFonts w:ascii="Calibri" w:eastAsia="Calibri" w:hAnsi="Calibri" w:cs="Calibri"/>
          <w:spacing w:val="1"/>
          <w:position w:val="1"/>
        </w:rPr>
        <w:t xml:space="preserve"> o</w:t>
      </w:r>
      <w:r w:rsidRPr="001B483E">
        <w:rPr>
          <w:rFonts w:ascii="Calibri" w:eastAsia="Calibri" w:hAnsi="Calibri" w:cs="Calibri"/>
          <w:position w:val="1"/>
        </w:rPr>
        <w:t xml:space="preserve">r </w:t>
      </w:r>
      <w:r w:rsidRPr="001B483E">
        <w:rPr>
          <w:rFonts w:ascii="Calibri" w:eastAsia="Calibri" w:hAnsi="Calibri" w:cs="Calibri"/>
          <w:spacing w:val="1"/>
          <w:position w:val="1"/>
        </w:rPr>
        <w:t xml:space="preserve"> </w:t>
      </w:r>
      <w:r w:rsidRPr="001B483E">
        <w:rPr>
          <w:rFonts w:ascii="Calibri" w:eastAsia="Calibri" w:hAnsi="Calibri" w:cs="Calibri"/>
          <w:spacing w:val="-1"/>
          <w:position w:val="1"/>
        </w:rPr>
        <w:t>h</w:t>
      </w:r>
      <w:r w:rsidRPr="001B483E">
        <w:rPr>
          <w:rFonts w:ascii="Calibri" w:eastAsia="Calibri" w:hAnsi="Calibri" w:cs="Calibri"/>
          <w:position w:val="1"/>
        </w:rPr>
        <w:t>er</w:t>
      </w:r>
      <w:r w:rsidRPr="001B483E">
        <w:rPr>
          <w:rFonts w:ascii="Calibri" w:eastAsia="Calibri" w:hAnsi="Calibri" w:cs="Calibri"/>
          <w:spacing w:val="49"/>
          <w:position w:val="1"/>
        </w:rPr>
        <w:t xml:space="preserve"> </w:t>
      </w:r>
      <w:r w:rsidRPr="001B483E">
        <w:rPr>
          <w:rFonts w:ascii="Calibri" w:eastAsia="Calibri" w:hAnsi="Calibri" w:cs="Calibri"/>
          <w:position w:val="1"/>
        </w:rPr>
        <w:t>t</w:t>
      </w:r>
      <w:r w:rsidRPr="001B483E">
        <w:rPr>
          <w:rFonts w:ascii="Calibri" w:eastAsia="Calibri" w:hAnsi="Calibri" w:cs="Calibri"/>
          <w:spacing w:val="1"/>
          <w:position w:val="1"/>
        </w:rPr>
        <w:t>e</w:t>
      </w:r>
      <w:r w:rsidRPr="001B483E">
        <w:rPr>
          <w:rFonts w:ascii="Calibri" w:eastAsia="Calibri" w:hAnsi="Calibri" w:cs="Calibri"/>
          <w:spacing w:val="-3"/>
          <w:position w:val="1"/>
        </w:rPr>
        <w:t>r</w:t>
      </w:r>
      <w:r w:rsidRPr="001B483E">
        <w:rPr>
          <w:rFonts w:ascii="Calibri" w:eastAsia="Calibri" w:hAnsi="Calibri" w:cs="Calibri"/>
          <w:position w:val="1"/>
        </w:rPr>
        <w:t xml:space="preserve">m </w:t>
      </w:r>
      <w:r w:rsidRPr="001B483E">
        <w:rPr>
          <w:rFonts w:ascii="Calibri" w:eastAsia="Calibri" w:hAnsi="Calibri" w:cs="Calibri"/>
          <w:spacing w:val="2"/>
          <w:position w:val="1"/>
        </w:rPr>
        <w:t xml:space="preserve"> </w:t>
      </w:r>
      <w:r w:rsidRPr="001B483E">
        <w:rPr>
          <w:rFonts w:ascii="Calibri" w:eastAsia="Calibri" w:hAnsi="Calibri" w:cs="Calibri"/>
          <w:position w:val="1"/>
        </w:rPr>
        <w:t xml:space="preserve">as </w:t>
      </w:r>
      <w:r w:rsidRPr="001B483E">
        <w:rPr>
          <w:rFonts w:ascii="Calibri" w:eastAsia="Calibri" w:hAnsi="Calibri" w:cs="Calibri"/>
          <w:spacing w:val="1"/>
          <w:position w:val="1"/>
        </w:rPr>
        <w:t xml:space="preserve"> </w:t>
      </w:r>
      <w:r w:rsidRPr="001B483E">
        <w:rPr>
          <w:rFonts w:ascii="Calibri" w:eastAsia="Calibri" w:hAnsi="Calibri" w:cs="Calibri"/>
          <w:position w:val="1"/>
        </w:rPr>
        <w:t>a</w:t>
      </w:r>
      <w:r w:rsidRPr="001B483E">
        <w:rPr>
          <w:rFonts w:ascii="Calibri" w:eastAsia="Calibri" w:hAnsi="Calibri" w:cs="Calibri"/>
          <w:spacing w:val="49"/>
          <w:position w:val="1"/>
        </w:rPr>
        <w:t xml:space="preserve"> </w:t>
      </w:r>
      <w:r w:rsidRPr="001B483E">
        <w:rPr>
          <w:rFonts w:ascii="Calibri" w:eastAsia="Calibri" w:hAnsi="Calibri" w:cs="Calibri"/>
          <w:position w:val="1"/>
        </w:rPr>
        <w:t>S</w:t>
      </w:r>
      <w:r w:rsidRPr="001B483E">
        <w:rPr>
          <w:rFonts w:ascii="Calibri" w:eastAsia="Calibri" w:hAnsi="Calibri" w:cs="Calibri"/>
          <w:spacing w:val="-3"/>
          <w:position w:val="1"/>
        </w:rPr>
        <w:t>t</w:t>
      </w:r>
      <w:r w:rsidRPr="001B483E">
        <w:rPr>
          <w:rFonts w:ascii="Calibri" w:eastAsia="Calibri" w:hAnsi="Calibri" w:cs="Calibri"/>
          <w:spacing w:val="-1"/>
          <w:position w:val="1"/>
        </w:rPr>
        <w:t>ud</w:t>
      </w:r>
      <w:r w:rsidRPr="001B483E">
        <w:rPr>
          <w:rFonts w:ascii="Calibri" w:eastAsia="Calibri" w:hAnsi="Calibri" w:cs="Calibri"/>
          <w:position w:val="1"/>
        </w:rPr>
        <w:t xml:space="preserve">ent </w:t>
      </w:r>
      <w:r w:rsidRPr="001B483E">
        <w:rPr>
          <w:rFonts w:ascii="Calibri" w:eastAsia="Calibri" w:hAnsi="Calibri" w:cs="Calibri"/>
        </w:rPr>
        <w:t>Truste</w:t>
      </w:r>
      <w:r w:rsidRPr="001B483E">
        <w:rPr>
          <w:rFonts w:ascii="Calibri" w:eastAsia="Calibri" w:hAnsi="Calibri" w:cs="Calibri"/>
          <w:spacing w:val="-1"/>
        </w:rPr>
        <w:t>e</w:t>
      </w:r>
      <w:del w:id="50" w:author="Edwards, Gail" w:date="2017-12-14T13:43:00Z">
        <w:r w:rsidRPr="001B483E" w:rsidDel="00546CA9">
          <w:rPr>
            <w:rFonts w:ascii="Calibri" w:eastAsia="Calibri" w:hAnsi="Calibri" w:cs="Calibri"/>
          </w:rPr>
          <w:delText>)</w:delText>
        </w:r>
      </w:del>
      <w:r w:rsidRPr="001B483E">
        <w:rPr>
          <w:rFonts w:ascii="Calibri" w:eastAsia="Calibri" w:hAnsi="Calibri" w:cs="Calibri"/>
        </w:rPr>
        <w:t>.</w:t>
      </w:r>
    </w:p>
    <w:p w14:paraId="06162903"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1B2FFEFB" w14:textId="474290C5"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cs="Calibri"/>
        </w:rPr>
        <w:t>St</w:t>
      </w:r>
      <w:r w:rsidRPr="001B483E">
        <w:rPr>
          <w:rFonts w:ascii="Calibri" w:eastAsia="Calibri" w:hAnsi="Calibri" w:cs="Calibri"/>
          <w:spacing w:val="-1"/>
        </w:rPr>
        <w:t>ud</w:t>
      </w:r>
      <w:r w:rsidRPr="001B483E">
        <w:rPr>
          <w:rFonts w:ascii="Calibri" w:eastAsia="Calibri" w:hAnsi="Calibri" w:cs="Calibri"/>
        </w:rPr>
        <w:t xml:space="preserve">ent </w:t>
      </w:r>
      <w:r w:rsidRPr="001B483E">
        <w:rPr>
          <w:rFonts w:ascii="Calibri" w:eastAsia="Calibri" w:hAnsi="Calibri" w:cs="Calibri"/>
          <w:spacing w:val="18"/>
        </w:rPr>
        <w:t xml:space="preserve"> </w:t>
      </w:r>
      <w:r w:rsidR="00E65466" w:rsidRPr="001B483E">
        <w:rPr>
          <w:rFonts w:ascii="Calibri" w:eastAsia="Calibri" w:hAnsi="Calibri" w:cs="Calibri"/>
        </w:rPr>
        <w:t>Trustees</w:t>
      </w:r>
      <w:r w:rsidRPr="001B483E">
        <w:rPr>
          <w:rFonts w:ascii="Calibri" w:eastAsia="Calibri" w:hAnsi="Calibri" w:cs="Calibri"/>
        </w:rPr>
        <w:t xml:space="preserve"> </w:t>
      </w:r>
      <w:r w:rsidRPr="001B483E">
        <w:rPr>
          <w:rFonts w:ascii="Calibri" w:eastAsia="Calibri" w:hAnsi="Calibri" w:cs="Calibri"/>
          <w:spacing w:val="16"/>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 xml:space="preserve">ll </w:t>
      </w:r>
      <w:r w:rsidRPr="001B483E">
        <w:rPr>
          <w:rFonts w:ascii="Calibri" w:eastAsia="Calibri" w:hAnsi="Calibri" w:cs="Calibri"/>
          <w:spacing w:val="18"/>
        </w:rPr>
        <w:t xml:space="preserve"> </w:t>
      </w:r>
      <w:r w:rsidRPr="001B483E">
        <w:rPr>
          <w:rFonts w:ascii="Calibri" w:eastAsia="Calibri" w:hAnsi="Calibri" w:cs="Calibri"/>
          <w:spacing w:val="-3"/>
        </w:rPr>
        <w:t>r</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rPr>
        <w:t xml:space="preserve">ain </w:t>
      </w:r>
      <w:r w:rsidRPr="001B483E">
        <w:rPr>
          <w:rFonts w:ascii="Calibri" w:eastAsia="Calibri" w:hAnsi="Calibri" w:cs="Calibri"/>
          <w:spacing w:val="17"/>
        </w:rPr>
        <w:t xml:space="preserve"> </w:t>
      </w:r>
      <w:r w:rsidRPr="001B483E">
        <w:rPr>
          <w:rFonts w:ascii="Calibri" w:eastAsia="Calibri" w:hAnsi="Calibri" w:cs="Calibri"/>
        </w:rPr>
        <w:t xml:space="preserve">in </w:t>
      </w:r>
      <w:r w:rsidRPr="001B483E">
        <w:rPr>
          <w:rFonts w:ascii="Calibri" w:eastAsia="Calibri" w:hAnsi="Calibri" w:cs="Calibri"/>
          <w:spacing w:val="15"/>
        </w:rPr>
        <w:t xml:space="preserve"> </w:t>
      </w:r>
      <w:r w:rsidRPr="001B483E">
        <w:rPr>
          <w:rFonts w:ascii="Calibri" w:eastAsia="Calibri" w:hAnsi="Calibri" w:cs="Calibri"/>
          <w:spacing w:val="1"/>
        </w:rPr>
        <w:t>o</w:t>
      </w:r>
      <w:r w:rsidRPr="001B483E">
        <w:rPr>
          <w:rFonts w:ascii="Calibri" w:eastAsia="Calibri" w:hAnsi="Calibri" w:cs="Calibri"/>
        </w:rPr>
        <w:t>ff</w:t>
      </w:r>
      <w:r w:rsidRPr="001B483E">
        <w:rPr>
          <w:rFonts w:ascii="Calibri" w:eastAsia="Calibri" w:hAnsi="Calibri" w:cs="Calibri"/>
          <w:spacing w:val="-1"/>
        </w:rPr>
        <w:t>i</w:t>
      </w:r>
      <w:r w:rsidRPr="001B483E">
        <w:rPr>
          <w:rFonts w:ascii="Calibri" w:eastAsia="Calibri" w:hAnsi="Calibri" w:cs="Calibri"/>
          <w:spacing w:val="-2"/>
        </w:rPr>
        <w:t>c</w:t>
      </w:r>
      <w:r w:rsidRPr="001B483E">
        <w:rPr>
          <w:rFonts w:ascii="Calibri" w:eastAsia="Calibri" w:hAnsi="Calibri" w:cs="Calibri"/>
        </w:rPr>
        <w:t xml:space="preserve">e </w:t>
      </w:r>
      <w:r w:rsidRPr="001B483E">
        <w:rPr>
          <w:rFonts w:ascii="Calibri" w:eastAsia="Calibri" w:hAnsi="Calibri" w:cs="Calibri"/>
          <w:spacing w:val="19"/>
        </w:rPr>
        <w:t xml:space="preserve"> </w:t>
      </w:r>
      <w:r w:rsidRPr="001B483E">
        <w:rPr>
          <w:rFonts w:ascii="Calibri" w:eastAsia="Calibri" w:hAnsi="Calibri" w:cs="Calibri"/>
          <w:spacing w:val="-3"/>
        </w:rPr>
        <w:t>f</w:t>
      </w:r>
      <w:r w:rsidRPr="001B483E">
        <w:rPr>
          <w:rFonts w:ascii="Calibri" w:eastAsia="Calibri" w:hAnsi="Calibri" w:cs="Calibri"/>
          <w:spacing w:val="1"/>
        </w:rPr>
        <w:t>o</w:t>
      </w:r>
      <w:r w:rsidRPr="001B483E">
        <w:rPr>
          <w:rFonts w:ascii="Calibri" w:eastAsia="Calibri" w:hAnsi="Calibri" w:cs="Calibri"/>
        </w:rPr>
        <w:t xml:space="preserve">r </w:t>
      </w:r>
      <w:r w:rsidRPr="001B483E">
        <w:rPr>
          <w:rFonts w:ascii="Calibri" w:eastAsia="Calibri" w:hAnsi="Calibri" w:cs="Calibri"/>
          <w:spacing w:val="18"/>
        </w:rPr>
        <w:t xml:space="preserve"> </w:t>
      </w:r>
      <w:r w:rsidRPr="001B483E">
        <w:rPr>
          <w:rFonts w:ascii="Calibri" w:eastAsia="Calibri" w:hAnsi="Calibri" w:cs="Calibri"/>
        </w:rPr>
        <w:t xml:space="preserve">a </w:t>
      </w:r>
      <w:r w:rsidRPr="001B483E">
        <w:rPr>
          <w:rFonts w:ascii="Calibri" w:eastAsia="Calibri" w:hAnsi="Calibri" w:cs="Calibri"/>
          <w:spacing w:val="15"/>
        </w:rPr>
        <w:t xml:space="preserve"> </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spacing w:val="-3"/>
        </w:rPr>
        <w:t>r</w:t>
      </w:r>
      <w:r w:rsidRPr="001B483E">
        <w:rPr>
          <w:rFonts w:ascii="Calibri" w:eastAsia="Calibri" w:hAnsi="Calibri" w:cs="Calibri"/>
        </w:rPr>
        <w:t xml:space="preserve">m </w:t>
      </w:r>
      <w:r w:rsidRPr="001B483E">
        <w:rPr>
          <w:rFonts w:ascii="Calibri" w:eastAsia="Calibri" w:hAnsi="Calibri" w:cs="Calibri"/>
          <w:spacing w:val="17"/>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20"/>
        </w:rPr>
        <w:t xml:space="preserve"> </w:t>
      </w:r>
      <w:del w:id="51" w:author="Edwards, Gail" w:date="2017-12-14T13:44:00Z">
        <w:r w:rsidRPr="001B483E" w:rsidDel="00546CA9">
          <w:rPr>
            <w:rFonts w:ascii="Calibri" w:eastAsia="Calibri" w:hAnsi="Calibri" w:cs="Calibri"/>
            <w:spacing w:val="1"/>
          </w:rPr>
          <w:delText>o</w:delText>
        </w:r>
        <w:r w:rsidRPr="001B483E" w:rsidDel="00546CA9">
          <w:rPr>
            <w:rFonts w:ascii="Calibri" w:eastAsia="Calibri" w:hAnsi="Calibri" w:cs="Calibri"/>
            <w:spacing w:val="-1"/>
          </w:rPr>
          <w:delText>n</w:delText>
        </w:r>
        <w:r w:rsidRPr="001B483E" w:rsidDel="00546CA9">
          <w:rPr>
            <w:rFonts w:ascii="Calibri" w:eastAsia="Calibri" w:hAnsi="Calibri" w:cs="Calibri"/>
          </w:rPr>
          <w:delText xml:space="preserve">e </w:delText>
        </w:r>
        <w:r w:rsidRPr="001B483E" w:rsidDel="00546CA9">
          <w:rPr>
            <w:rFonts w:ascii="Calibri" w:eastAsia="Calibri" w:hAnsi="Calibri" w:cs="Calibri"/>
            <w:spacing w:val="16"/>
          </w:rPr>
          <w:delText xml:space="preserve"> </w:delText>
        </w:r>
      </w:del>
      <w:ins w:id="52" w:author="Edwards, Gail" w:date="2017-12-14T13:44:00Z">
        <w:r w:rsidR="00546CA9">
          <w:rPr>
            <w:rFonts w:ascii="Calibri" w:eastAsia="Calibri" w:hAnsi="Calibri" w:cs="Calibri"/>
            <w:spacing w:val="1"/>
          </w:rPr>
          <w:t>two</w:t>
        </w:r>
        <w:r w:rsidR="00546CA9" w:rsidRPr="001B483E">
          <w:rPr>
            <w:rFonts w:ascii="Calibri" w:eastAsia="Calibri" w:hAnsi="Calibri" w:cs="Calibri"/>
          </w:rPr>
          <w:t xml:space="preserve"> </w:t>
        </w:r>
        <w:r w:rsidR="00546CA9" w:rsidRPr="001B483E">
          <w:rPr>
            <w:rFonts w:ascii="Calibri" w:eastAsia="Calibri" w:hAnsi="Calibri" w:cs="Calibri"/>
            <w:spacing w:val="16"/>
          </w:rPr>
          <w:t xml:space="preserve"> </w:t>
        </w:r>
      </w:ins>
      <w:r w:rsidRPr="001B483E">
        <w:rPr>
          <w:rFonts w:ascii="Calibri" w:eastAsia="Calibri" w:hAnsi="Calibri" w:cs="Calibri"/>
          <w:spacing w:val="-1"/>
        </w:rPr>
        <w:t>y</w:t>
      </w:r>
      <w:r w:rsidRPr="001B483E">
        <w:rPr>
          <w:rFonts w:ascii="Calibri" w:eastAsia="Calibri" w:hAnsi="Calibri" w:cs="Calibri"/>
        </w:rPr>
        <w:t>ear</w:t>
      </w:r>
      <w:ins w:id="53" w:author="Edwards, Gail" w:date="2017-12-14T13:44:00Z">
        <w:r w:rsidR="00546CA9">
          <w:rPr>
            <w:rFonts w:ascii="Calibri" w:eastAsia="Calibri" w:hAnsi="Calibri" w:cs="Calibri"/>
          </w:rPr>
          <w:t>s</w:t>
        </w:r>
      </w:ins>
      <w:r w:rsidRPr="001B483E">
        <w:rPr>
          <w:rFonts w:ascii="Calibri" w:eastAsia="Calibri" w:hAnsi="Calibri" w:cs="Calibri"/>
        </w:rPr>
        <w:t xml:space="preserve"> </w:t>
      </w:r>
      <w:r w:rsidRPr="001B483E">
        <w:rPr>
          <w:rFonts w:ascii="Calibri" w:eastAsia="Calibri" w:hAnsi="Calibri" w:cs="Calibri"/>
          <w:spacing w:val="19"/>
        </w:rPr>
        <w:t xml:space="preserve"> </w:t>
      </w:r>
      <w:r w:rsidRPr="001B483E">
        <w:rPr>
          <w:rFonts w:ascii="Calibri" w:eastAsia="Calibri" w:hAnsi="Calibri" w:cs="Calibri"/>
          <w:spacing w:val="-2"/>
        </w:rPr>
        <w:t>c</w:t>
      </w:r>
      <w:r w:rsidRPr="001B483E">
        <w:rPr>
          <w:rFonts w:ascii="Calibri" w:eastAsia="Calibri" w:hAnsi="Calibri" w:cs="Calibri"/>
          <w:spacing w:val="-1"/>
        </w:rPr>
        <w:t>om</w:t>
      </w:r>
      <w:r w:rsidRPr="001B483E">
        <w:rPr>
          <w:rFonts w:ascii="Calibri" w:eastAsia="Calibri" w:hAnsi="Calibri" w:cs="Calibri"/>
          <w:spacing w:val="1"/>
        </w:rPr>
        <w:t>m</w:t>
      </w:r>
      <w:r w:rsidRPr="001B483E">
        <w:rPr>
          <w:rFonts w:ascii="Calibri" w:eastAsia="Calibri" w:hAnsi="Calibri" w:cs="Calibri"/>
        </w:rPr>
        <w:t>en</w:t>
      </w:r>
      <w:r w:rsidRPr="001B483E">
        <w:rPr>
          <w:rFonts w:ascii="Calibri" w:eastAsia="Calibri" w:hAnsi="Calibri" w:cs="Calibri"/>
          <w:spacing w:val="-2"/>
        </w:rPr>
        <w:t>c</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rPr>
        <w:t xml:space="preserve">g </w:t>
      </w:r>
      <w:r w:rsidRPr="001B483E">
        <w:rPr>
          <w:rFonts w:ascii="Calibri" w:eastAsia="Calibri" w:hAnsi="Calibri" w:cs="Calibri"/>
          <w:spacing w:val="17"/>
        </w:rPr>
        <w:t xml:space="preserve"> </w:t>
      </w:r>
      <w:r w:rsidRPr="001B483E">
        <w:rPr>
          <w:rFonts w:ascii="Calibri" w:eastAsia="Calibri" w:hAnsi="Calibri" w:cs="Calibri"/>
        </w:rPr>
        <w:t>in acc</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
        </w:rPr>
        <w:t>d</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spacing w:val="-2"/>
        </w:rPr>
        <w:t>c</w:t>
      </w:r>
      <w:r w:rsidRPr="001B483E">
        <w:rPr>
          <w:rFonts w:ascii="Calibri" w:eastAsia="Calibri" w:hAnsi="Calibri" w:cs="Calibri"/>
        </w:rPr>
        <w:t>e</w:t>
      </w:r>
      <w:r w:rsidRPr="001B483E">
        <w:rPr>
          <w:rFonts w:ascii="Calibri" w:eastAsia="Calibri" w:hAnsi="Calibri" w:cs="Calibri"/>
          <w:spacing w:val="3"/>
        </w:rPr>
        <w:t xml:space="preserve"> </w:t>
      </w:r>
      <w:r w:rsidRPr="001B483E">
        <w:rPr>
          <w:rFonts w:ascii="Calibri" w:eastAsia="Calibri" w:hAnsi="Calibri" w:cs="Calibri"/>
        </w:rPr>
        <w:t>with</w:t>
      </w:r>
      <w:r w:rsidRPr="001B483E">
        <w:rPr>
          <w:rFonts w:ascii="Calibri" w:eastAsia="Calibri" w:hAnsi="Calibri" w:cs="Calibri"/>
          <w:spacing w:val="3"/>
        </w:rPr>
        <w:t xml:space="preserve"> </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e</w:t>
      </w:r>
      <w:r w:rsidRPr="001B483E">
        <w:rPr>
          <w:rFonts w:ascii="Calibri" w:eastAsia="Calibri" w:hAnsi="Calibri" w:cs="Calibri"/>
          <w:spacing w:val="3"/>
        </w:rPr>
        <w:t xml:space="preserve"> </w:t>
      </w:r>
      <w:r w:rsidRPr="001B483E">
        <w:rPr>
          <w:rFonts w:ascii="Calibri" w:eastAsia="Calibri" w:hAnsi="Calibri" w:cs="Calibri"/>
        </w:rPr>
        <w:t>B</w:t>
      </w:r>
      <w:r w:rsidRPr="001B483E">
        <w:rPr>
          <w:rFonts w:ascii="Calibri" w:eastAsia="Calibri" w:hAnsi="Calibri" w:cs="Calibri"/>
          <w:spacing w:val="-2"/>
        </w:rPr>
        <w:t>y</w:t>
      </w:r>
      <w:r w:rsidRPr="001B483E">
        <w:rPr>
          <w:rFonts w:ascii="Calibri" w:eastAsia="Calibri" w:hAnsi="Calibri" w:cs="Calibri"/>
          <w:spacing w:val="2"/>
        </w:rPr>
        <w:t>e</w:t>
      </w:r>
      <w:r w:rsidRPr="001B483E">
        <w:rPr>
          <w:rFonts w:ascii="Calibri" w:eastAsia="Calibri" w:hAnsi="Calibri" w:cs="Calibri"/>
          <w:spacing w:val="-3"/>
        </w:rPr>
        <w:t>-</w:t>
      </w:r>
      <w:r w:rsidRPr="001B483E">
        <w:rPr>
          <w:rFonts w:ascii="Calibri" w:eastAsia="Calibri" w:hAnsi="Calibri" w:cs="Calibri"/>
          <w:spacing w:val="1"/>
        </w:rPr>
        <w:t>L</w:t>
      </w:r>
      <w:r w:rsidRPr="001B483E">
        <w:rPr>
          <w:rFonts w:ascii="Calibri" w:eastAsia="Calibri" w:hAnsi="Calibri" w:cs="Calibri"/>
        </w:rPr>
        <w:t xml:space="preserve">aws. </w:t>
      </w:r>
      <w:r w:rsidRPr="001B483E">
        <w:rPr>
          <w:rFonts w:ascii="Calibri" w:eastAsia="Calibri" w:hAnsi="Calibri" w:cs="Calibri"/>
          <w:spacing w:val="39"/>
        </w:rPr>
        <w:t xml:space="preserve"> </w:t>
      </w:r>
      <w:r w:rsidRPr="001B483E">
        <w:rPr>
          <w:rFonts w:ascii="Calibri" w:eastAsia="Calibri" w:hAnsi="Calibri" w:cs="Calibri"/>
        </w:rPr>
        <w:t>The t</w:t>
      </w:r>
      <w:r w:rsidRPr="001B483E">
        <w:rPr>
          <w:rFonts w:ascii="Calibri" w:eastAsia="Calibri" w:hAnsi="Calibri" w:cs="Calibri"/>
          <w:spacing w:val="1"/>
        </w:rPr>
        <w:t>e</w:t>
      </w:r>
      <w:r w:rsidRPr="001B483E">
        <w:rPr>
          <w:rFonts w:ascii="Calibri" w:eastAsia="Calibri" w:hAnsi="Calibri" w:cs="Calibri"/>
          <w:spacing w:val="-3"/>
        </w:rPr>
        <w:t>r</w:t>
      </w:r>
      <w:r w:rsidRPr="001B483E">
        <w:rPr>
          <w:rFonts w:ascii="Calibri" w:eastAsia="Calibri" w:hAnsi="Calibri" w:cs="Calibri"/>
        </w:rPr>
        <w:t>m</w:t>
      </w:r>
      <w:r w:rsidRPr="001B483E">
        <w:rPr>
          <w:rFonts w:ascii="Calibri" w:eastAsia="Calibri" w:hAnsi="Calibri" w:cs="Calibri"/>
          <w:spacing w:val="1"/>
        </w:rPr>
        <w:t xml:space="preserve"> o</w:t>
      </w:r>
      <w:r w:rsidRPr="001B483E">
        <w:rPr>
          <w:rFonts w:ascii="Calibri" w:eastAsia="Calibri" w:hAnsi="Calibri" w:cs="Calibri"/>
        </w:rPr>
        <w:t>f</w:t>
      </w:r>
      <w:r w:rsidRPr="001B483E">
        <w:rPr>
          <w:rFonts w:ascii="Calibri" w:eastAsia="Calibri" w:hAnsi="Calibri" w:cs="Calibri"/>
          <w:spacing w:val="3"/>
        </w:rPr>
        <w:t xml:space="preserve"> </w:t>
      </w:r>
      <w:r w:rsidRPr="001B483E">
        <w:rPr>
          <w:rFonts w:ascii="Calibri" w:eastAsia="Calibri" w:hAnsi="Calibri" w:cs="Calibri"/>
          <w:spacing w:val="1"/>
        </w:rPr>
        <w:t>o</w:t>
      </w:r>
      <w:r w:rsidRPr="001B483E">
        <w:rPr>
          <w:rFonts w:ascii="Calibri" w:eastAsia="Calibri" w:hAnsi="Calibri" w:cs="Calibri"/>
        </w:rPr>
        <w:t>ff</w:t>
      </w:r>
      <w:r w:rsidRPr="001B483E">
        <w:rPr>
          <w:rFonts w:ascii="Calibri" w:eastAsia="Calibri" w:hAnsi="Calibri" w:cs="Calibri"/>
          <w:spacing w:val="-1"/>
        </w:rPr>
        <w:t>i</w:t>
      </w:r>
      <w:r w:rsidRPr="001B483E">
        <w:rPr>
          <w:rFonts w:ascii="Calibri" w:eastAsia="Calibri" w:hAnsi="Calibri" w:cs="Calibri"/>
          <w:spacing w:val="-2"/>
        </w:rPr>
        <w:t>c</w:t>
      </w:r>
      <w:r w:rsidRPr="001B483E">
        <w:rPr>
          <w:rFonts w:ascii="Calibri" w:eastAsia="Calibri" w:hAnsi="Calibri" w:cs="Calibri"/>
        </w:rPr>
        <w:t>e</w:t>
      </w:r>
      <w:r w:rsidRPr="001B483E">
        <w:rPr>
          <w:rFonts w:ascii="Calibri" w:eastAsia="Calibri" w:hAnsi="Calibri" w:cs="Calibri"/>
          <w:spacing w:val="1"/>
        </w:rPr>
        <w:t xml:space="preserve"> m</w:t>
      </w:r>
      <w:r w:rsidRPr="001B483E">
        <w:rPr>
          <w:rFonts w:ascii="Calibri" w:eastAsia="Calibri" w:hAnsi="Calibri" w:cs="Calibri"/>
        </w:rPr>
        <w:t>ay</w:t>
      </w:r>
      <w:r w:rsidRPr="001B483E">
        <w:rPr>
          <w:rFonts w:ascii="Calibri" w:eastAsia="Calibri" w:hAnsi="Calibri" w:cs="Calibri"/>
          <w:spacing w:val="3"/>
        </w:rPr>
        <w:t xml:space="preserve"> </w:t>
      </w:r>
      <w:r w:rsidRPr="001B483E">
        <w:rPr>
          <w:rFonts w:ascii="Calibri" w:eastAsia="Calibri" w:hAnsi="Calibri" w:cs="Calibri"/>
          <w:spacing w:val="-1"/>
        </w:rPr>
        <w:t>b</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shor</w:t>
      </w:r>
      <w:r w:rsidRPr="001B483E">
        <w:rPr>
          <w:rFonts w:ascii="Calibri" w:eastAsia="Calibri" w:hAnsi="Calibri" w:cs="Calibri"/>
          <w:spacing w:val="-2"/>
        </w:rPr>
        <w:t>t</w:t>
      </w:r>
      <w:r w:rsidRPr="001B483E">
        <w:rPr>
          <w:rFonts w:ascii="Calibri" w:eastAsia="Calibri" w:hAnsi="Calibri" w:cs="Calibri"/>
        </w:rPr>
        <w:t>er</w:t>
      </w:r>
      <w:r w:rsidRPr="001B483E">
        <w:rPr>
          <w:rFonts w:ascii="Calibri" w:eastAsia="Calibri" w:hAnsi="Calibri" w:cs="Calibri"/>
          <w:spacing w:val="3"/>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3"/>
        </w:rPr>
        <w:t xml:space="preserve"> </w:t>
      </w:r>
      <w:r w:rsidRPr="001B483E">
        <w:rPr>
          <w:rFonts w:ascii="Calibri" w:eastAsia="Calibri" w:hAnsi="Calibri" w:cs="Calibri"/>
          <w:spacing w:val="-3"/>
        </w:rPr>
        <w:t>l</w:t>
      </w:r>
      <w:r w:rsidRPr="001B483E">
        <w:rPr>
          <w:rFonts w:ascii="Calibri" w:eastAsia="Calibri" w:hAnsi="Calibri" w:cs="Calibri"/>
          <w:spacing w:val="1"/>
        </w:rPr>
        <w:t>o</w:t>
      </w:r>
      <w:r w:rsidRPr="001B483E">
        <w:rPr>
          <w:rFonts w:ascii="Calibri" w:eastAsia="Calibri" w:hAnsi="Calibri" w:cs="Calibri"/>
          <w:spacing w:val="-1"/>
        </w:rPr>
        <w:t>ng</w:t>
      </w:r>
      <w:r w:rsidRPr="001B483E">
        <w:rPr>
          <w:rFonts w:ascii="Calibri" w:eastAsia="Calibri" w:hAnsi="Calibri" w:cs="Calibri"/>
          <w:spacing w:val="-2"/>
        </w:rPr>
        <w:t>e</w:t>
      </w:r>
      <w:r w:rsidRPr="001B483E">
        <w:rPr>
          <w:rFonts w:ascii="Calibri" w:eastAsia="Calibri" w:hAnsi="Calibri" w:cs="Calibri"/>
        </w:rPr>
        <w:t>r</w:t>
      </w:r>
      <w:r w:rsidRPr="001B483E">
        <w:rPr>
          <w:rFonts w:ascii="Calibri" w:eastAsia="Calibri" w:hAnsi="Calibri" w:cs="Calibri"/>
          <w:spacing w:val="3"/>
        </w:rPr>
        <w:t xml:space="preserve"> </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2"/>
        </w:rPr>
        <w:t xml:space="preserve"> </w:t>
      </w:r>
      <w:r w:rsidRPr="001B483E">
        <w:rPr>
          <w:rFonts w:ascii="Calibri" w:eastAsia="Calibri" w:hAnsi="Calibri" w:cs="Calibri"/>
        </w:rPr>
        <w:t>a tra</w:t>
      </w:r>
      <w:r w:rsidRPr="001B483E">
        <w:rPr>
          <w:rFonts w:ascii="Calibri" w:eastAsia="Calibri" w:hAnsi="Calibri" w:cs="Calibri"/>
          <w:spacing w:val="-1"/>
        </w:rPr>
        <w:t>n</w:t>
      </w:r>
      <w:r w:rsidRPr="001B483E">
        <w:rPr>
          <w:rFonts w:ascii="Calibri" w:eastAsia="Calibri" w:hAnsi="Calibri" w:cs="Calibri"/>
        </w:rPr>
        <w:t>siti</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 xml:space="preserve">al </w:t>
      </w:r>
      <w:r w:rsidRPr="001B483E">
        <w:rPr>
          <w:rFonts w:ascii="Calibri" w:eastAsia="Calibri" w:hAnsi="Calibri" w:cs="Calibri"/>
          <w:spacing w:val="-1"/>
        </w:rPr>
        <w:t>b</w:t>
      </w:r>
      <w:r w:rsidRPr="001B483E">
        <w:rPr>
          <w:rFonts w:ascii="Calibri" w:eastAsia="Calibri" w:hAnsi="Calibri" w:cs="Calibri"/>
          <w:spacing w:val="-3"/>
        </w:rPr>
        <w:t>a</w:t>
      </w:r>
      <w:r w:rsidRPr="001B483E">
        <w:rPr>
          <w:rFonts w:ascii="Calibri" w:eastAsia="Calibri" w:hAnsi="Calibri" w:cs="Calibri"/>
        </w:rPr>
        <w:t xml:space="preserve">sis </w:t>
      </w:r>
      <w:r w:rsidRPr="001B483E">
        <w:rPr>
          <w:rFonts w:ascii="Calibri" w:eastAsia="Calibri" w:hAnsi="Calibri" w:cs="Calibri"/>
          <w:spacing w:val="-2"/>
        </w:rPr>
        <w:t>t</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spacing w:val="-2"/>
        </w:rPr>
        <w:t>c</w:t>
      </w:r>
      <w:r w:rsidRPr="001B483E">
        <w:rPr>
          <w:rFonts w:ascii="Calibri" w:eastAsia="Calibri" w:hAnsi="Calibri" w:cs="Calibri"/>
          <w:spacing w:val="1"/>
        </w:rPr>
        <w:t>o</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spacing w:val="1"/>
        </w:rPr>
        <w:t>c</w:t>
      </w:r>
      <w:r w:rsidRPr="001B483E">
        <w:rPr>
          <w:rFonts w:ascii="Calibri" w:eastAsia="Calibri" w:hAnsi="Calibri" w:cs="Calibri"/>
        </w:rPr>
        <w:t>i</w:t>
      </w:r>
      <w:r w:rsidRPr="001B483E">
        <w:rPr>
          <w:rFonts w:ascii="Calibri" w:eastAsia="Calibri" w:hAnsi="Calibri" w:cs="Calibri"/>
          <w:spacing w:val="-4"/>
        </w:rPr>
        <w:t>d</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with</w:t>
      </w:r>
      <w:r w:rsidRPr="001B483E">
        <w:rPr>
          <w:rFonts w:ascii="Calibri" w:eastAsia="Calibri" w:hAnsi="Calibri" w:cs="Calibri"/>
          <w:spacing w:val="-2"/>
        </w:rPr>
        <w:t xml:space="preserve"> </w:t>
      </w:r>
      <w:r w:rsidRPr="001B483E">
        <w:rPr>
          <w:rFonts w:ascii="Calibri" w:eastAsia="Calibri" w:hAnsi="Calibri" w:cs="Calibri"/>
        </w:rPr>
        <w:t>the a</w:t>
      </w:r>
      <w:r w:rsidRPr="001B483E">
        <w:rPr>
          <w:rFonts w:ascii="Calibri" w:eastAsia="Calibri" w:hAnsi="Calibri" w:cs="Calibri"/>
          <w:spacing w:val="-2"/>
        </w:rPr>
        <w:t>l</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rPr>
        <w:t>rat</w:t>
      </w:r>
      <w:r w:rsidRPr="001B483E">
        <w:rPr>
          <w:rFonts w:ascii="Calibri" w:eastAsia="Calibri" w:hAnsi="Calibri" w:cs="Calibri"/>
          <w:spacing w:val="-3"/>
        </w:rPr>
        <w:t>i</w:t>
      </w:r>
      <w:r w:rsidRPr="001B483E">
        <w:rPr>
          <w:rFonts w:ascii="Calibri" w:eastAsia="Calibri" w:hAnsi="Calibri" w:cs="Calibri"/>
          <w:spacing w:val="1"/>
        </w:rPr>
        <w:t>o</w:t>
      </w:r>
      <w:r w:rsidRPr="001B483E">
        <w:rPr>
          <w:rFonts w:ascii="Calibri" w:eastAsia="Calibri" w:hAnsi="Calibri" w:cs="Calibri"/>
        </w:rPr>
        <w:t>n</w:t>
      </w:r>
      <w:r w:rsidRPr="001B483E">
        <w:rPr>
          <w:rFonts w:ascii="Calibri" w:eastAsia="Calibri" w:hAnsi="Calibri" w:cs="Calibri"/>
          <w:spacing w:val="-3"/>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1"/>
        </w:rPr>
        <w:t>t</w:t>
      </w:r>
      <w:r w:rsidRPr="001B483E">
        <w:rPr>
          <w:rFonts w:ascii="Calibri" w:eastAsia="Calibri" w:hAnsi="Calibri" w:cs="Calibri"/>
          <w:spacing w:val="-3"/>
        </w:rPr>
        <w:t>h</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spacing w:val="1"/>
        </w:rPr>
        <w:t>y</w:t>
      </w:r>
      <w:r w:rsidRPr="001B483E">
        <w:rPr>
          <w:rFonts w:ascii="Calibri" w:eastAsia="Calibri" w:hAnsi="Calibri" w:cs="Calibri"/>
        </w:rPr>
        <w:t>ear</w:t>
      </w:r>
      <w:r w:rsidRPr="001B483E">
        <w:rPr>
          <w:rFonts w:ascii="Calibri" w:eastAsia="Calibri" w:hAnsi="Calibri" w:cs="Calibri"/>
          <w:spacing w:val="-2"/>
        </w:rPr>
        <w:t xml:space="preserve"> </w:t>
      </w:r>
      <w:r w:rsidRPr="001B483E">
        <w:rPr>
          <w:rFonts w:ascii="Calibri" w:eastAsia="Calibri" w:hAnsi="Calibri" w:cs="Calibri"/>
        </w:rPr>
        <w:t>s</w:t>
      </w:r>
      <w:r w:rsidRPr="001B483E">
        <w:rPr>
          <w:rFonts w:ascii="Calibri" w:eastAsia="Calibri" w:hAnsi="Calibri" w:cs="Calibri"/>
          <w:spacing w:val="1"/>
        </w:rPr>
        <w:t>t</w:t>
      </w:r>
      <w:r w:rsidRPr="001B483E">
        <w:rPr>
          <w:rFonts w:ascii="Calibri" w:eastAsia="Calibri" w:hAnsi="Calibri" w:cs="Calibri"/>
        </w:rPr>
        <w:t>art</w:t>
      </w:r>
      <w:r w:rsidRPr="001B483E">
        <w:rPr>
          <w:rFonts w:ascii="Calibri" w:eastAsia="Calibri" w:hAnsi="Calibri" w:cs="Calibri"/>
          <w:spacing w:val="-2"/>
        </w:rPr>
        <w:t xml:space="preserve"> </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2"/>
        </w:rPr>
        <w:t xml:space="preserve"> </w:t>
      </w:r>
      <w:r w:rsidRPr="001B483E">
        <w:rPr>
          <w:rFonts w:ascii="Calibri" w:eastAsia="Calibri" w:hAnsi="Calibri" w:cs="Calibri"/>
          <w:spacing w:val="1"/>
        </w:rPr>
        <w:t>e</w:t>
      </w:r>
      <w:r w:rsidRPr="001B483E">
        <w:rPr>
          <w:rFonts w:ascii="Calibri" w:eastAsia="Calibri" w:hAnsi="Calibri" w:cs="Calibri"/>
          <w:spacing w:val="-1"/>
        </w:rPr>
        <w:t>nd</w:t>
      </w:r>
      <w:r w:rsidRPr="001B483E">
        <w:rPr>
          <w:rFonts w:ascii="Calibri" w:eastAsia="Calibri" w:hAnsi="Calibri" w:cs="Calibri"/>
        </w:rPr>
        <w:t>.</w:t>
      </w:r>
    </w:p>
    <w:p w14:paraId="1B55A114"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3F113117"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cs="Calibri"/>
        </w:rPr>
        <w:t xml:space="preserve">A </w:t>
      </w:r>
      <w:r w:rsidRPr="001B483E">
        <w:rPr>
          <w:rFonts w:ascii="Calibri" w:eastAsia="Calibri" w:hAnsi="Calibri" w:cs="Calibri"/>
          <w:spacing w:val="-1"/>
        </w:rPr>
        <w:t>S</w:t>
      </w:r>
      <w:r w:rsidRPr="001B483E">
        <w:rPr>
          <w:rFonts w:ascii="Calibri" w:eastAsia="Calibri" w:hAnsi="Calibri" w:cs="Calibri"/>
        </w:rPr>
        <w:t>tu</w:t>
      </w:r>
      <w:r w:rsidRPr="001B483E">
        <w:rPr>
          <w:rFonts w:ascii="Calibri" w:eastAsia="Calibri" w:hAnsi="Calibri" w:cs="Calibri"/>
          <w:spacing w:val="-1"/>
        </w:rPr>
        <w:t>d</w:t>
      </w:r>
      <w:r w:rsidRPr="001B483E">
        <w:rPr>
          <w:rFonts w:ascii="Calibri" w:eastAsia="Calibri" w:hAnsi="Calibri" w:cs="Calibri"/>
        </w:rPr>
        <w:t xml:space="preserve">ent </w:t>
      </w:r>
      <w:r w:rsidRPr="001B483E">
        <w:rPr>
          <w:rFonts w:ascii="Calibri" w:eastAsia="Calibri" w:hAnsi="Calibri" w:cs="Calibri"/>
          <w:spacing w:val="1"/>
        </w:rPr>
        <w:t>T</w:t>
      </w:r>
      <w:r w:rsidRPr="001B483E">
        <w:rPr>
          <w:rFonts w:ascii="Calibri" w:eastAsia="Calibri" w:hAnsi="Calibri" w:cs="Calibri"/>
        </w:rPr>
        <w:t>r</w:t>
      </w:r>
      <w:r w:rsidRPr="001B483E">
        <w:rPr>
          <w:rFonts w:ascii="Calibri" w:eastAsia="Calibri" w:hAnsi="Calibri" w:cs="Calibri"/>
          <w:spacing w:val="-1"/>
        </w:rPr>
        <w:t>u</w:t>
      </w:r>
      <w:r w:rsidRPr="001B483E">
        <w:rPr>
          <w:rFonts w:ascii="Calibri" w:eastAsia="Calibri" w:hAnsi="Calibri" w:cs="Calibri"/>
          <w:spacing w:val="-2"/>
        </w:rPr>
        <w:t>s</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spacing w:val="2"/>
        </w:rPr>
        <w:t>m</w:t>
      </w:r>
      <w:r w:rsidRPr="001B483E">
        <w:rPr>
          <w:rFonts w:ascii="Calibri" w:eastAsia="Calibri" w:hAnsi="Calibri" w:cs="Calibri"/>
          <w:spacing w:val="-3"/>
        </w:rPr>
        <w:t>a</w:t>
      </w:r>
      <w:r w:rsidRPr="001B483E">
        <w:rPr>
          <w:rFonts w:ascii="Calibri" w:eastAsia="Calibri" w:hAnsi="Calibri" w:cs="Calibri"/>
        </w:rPr>
        <w:t>y</w:t>
      </w:r>
      <w:r w:rsidRPr="001B483E">
        <w:rPr>
          <w:rFonts w:ascii="Calibri" w:eastAsia="Calibri" w:hAnsi="Calibri" w:cs="Calibri"/>
          <w:spacing w:val="1"/>
        </w:rPr>
        <w:t xml:space="preserve"> </w:t>
      </w:r>
      <w:r w:rsidRPr="001B483E">
        <w:rPr>
          <w:rFonts w:ascii="Calibri" w:eastAsia="Calibri" w:hAnsi="Calibri" w:cs="Calibri"/>
          <w:spacing w:val="-2"/>
        </w:rPr>
        <w:t>s</w:t>
      </w:r>
      <w:r w:rsidRPr="001B483E">
        <w:rPr>
          <w:rFonts w:ascii="Calibri" w:eastAsia="Calibri" w:hAnsi="Calibri" w:cs="Calibri"/>
        </w:rPr>
        <w:t>e</w:t>
      </w:r>
      <w:r w:rsidRPr="001B483E">
        <w:rPr>
          <w:rFonts w:ascii="Calibri" w:eastAsia="Calibri" w:hAnsi="Calibri" w:cs="Calibri"/>
          <w:spacing w:val="-2"/>
        </w:rPr>
        <w:t>r</w:t>
      </w:r>
      <w:r w:rsidRPr="001B483E">
        <w:rPr>
          <w:rFonts w:ascii="Calibri" w:eastAsia="Calibri" w:hAnsi="Calibri" w:cs="Calibri"/>
          <w:spacing w:val="1"/>
        </w:rPr>
        <w:t>v</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2"/>
        </w:rPr>
        <w:t xml:space="preserve"> </w:t>
      </w:r>
      <w:r w:rsidRPr="001B483E">
        <w:rPr>
          <w:rFonts w:ascii="Calibri" w:eastAsia="Calibri" w:hAnsi="Calibri" w:cs="Calibri"/>
          <w:spacing w:val="2"/>
        </w:rPr>
        <w:t>m</w:t>
      </w:r>
      <w:r w:rsidRPr="001B483E">
        <w:rPr>
          <w:rFonts w:ascii="Calibri" w:eastAsia="Calibri" w:hAnsi="Calibri" w:cs="Calibri"/>
          <w:spacing w:val="-3"/>
        </w:rPr>
        <w:t>a</w:t>
      </w:r>
      <w:r w:rsidRPr="001B483E">
        <w:rPr>
          <w:rFonts w:ascii="Calibri" w:eastAsia="Calibri" w:hAnsi="Calibri" w:cs="Calibri"/>
        </w:rPr>
        <w:t>x</w:t>
      </w:r>
      <w:r w:rsidRPr="001B483E">
        <w:rPr>
          <w:rFonts w:ascii="Calibri" w:eastAsia="Calibri" w:hAnsi="Calibri" w:cs="Calibri"/>
          <w:spacing w:val="-2"/>
        </w:rPr>
        <w:t>i</w:t>
      </w:r>
      <w:r w:rsidRPr="001B483E">
        <w:rPr>
          <w:rFonts w:ascii="Calibri" w:eastAsia="Calibri" w:hAnsi="Calibri" w:cs="Calibri"/>
          <w:spacing w:val="1"/>
        </w:rPr>
        <w:t>m</w:t>
      </w:r>
      <w:r w:rsidRPr="001B483E">
        <w:rPr>
          <w:rFonts w:ascii="Calibri" w:eastAsia="Calibri" w:hAnsi="Calibri" w:cs="Calibri"/>
          <w:spacing w:val="-1"/>
        </w:rPr>
        <w:t>u</w:t>
      </w:r>
      <w:r w:rsidRPr="001B483E">
        <w:rPr>
          <w:rFonts w:ascii="Calibri" w:eastAsia="Calibri" w:hAnsi="Calibri" w:cs="Calibri"/>
        </w:rPr>
        <w:t>m</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2"/>
        </w:rPr>
        <w:t xml:space="preserve"> </w:t>
      </w:r>
      <w:r w:rsidRPr="001B483E">
        <w:rPr>
          <w:rFonts w:ascii="Calibri" w:eastAsia="Calibri" w:hAnsi="Calibri" w:cs="Calibri"/>
        </w:rPr>
        <w:t>t</w:t>
      </w:r>
      <w:r w:rsidRPr="001B483E">
        <w:rPr>
          <w:rFonts w:ascii="Calibri" w:eastAsia="Calibri" w:hAnsi="Calibri" w:cs="Calibri"/>
          <w:spacing w:val="-2"/>
        </w:rPr>
        <w:t>w</w:t>
      </w:r>
      <w:r w:rsidRPr="001B483E">
        <w:rPr>
          <w:rFonts w:ascii="Calibri" w:eastAsia="Calibri" w:hAnsi="Calibri" w:cs="Calibri"/>
        </w:rPr>
        <w:t>o</w:t>
      </w:r>
      <w:r w:rsidRPr="001B483E">
        <w:rPr>
          <w:rFonts w:ascii="Calibri" w:eastAsia="Calibri" w:hAnsi="Calibri" w:cs="Calibri"/>
          <w:spacing w:val="1"/>
        </w:rPr>
        <w:t xml:space="preserve"> </w:t>
      </w:r>
      <w:r w:rsidRPr="001B483E">
        <w:rPr>
          <w:rFonts w:ascii="Calibri" w:eastAsia="Calibri" w:hAnsi="Calibri" w:cs="Calibri"/>
          <w:spacing w:val="-2"/>
        </w:rPr>
        <w:t>c</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spacing w:val="-2"/>
        </w:rPr>
        <w:t>s</w:t>
      </w:r>
      <w:r w:rsidRPr="001B483E">
        <w:rPr>
          <w:rFonts w:ascii="Calibri" w:eastAsia="Calibri" w:hAnsi="Calibri" w:cs="Calibri"/>
        </w:rPr>
        <w:t>ecuti</w:t>
      </w:r>
      <w:r w:rsidRPr="001B483E">
        <w:rPr>
          <w:rFonts w:ascii="Calibri" w:eastAsia="Calibri" w:hAnsi="Calibri" w:cs="Calibri"/>
          <w:spacing w:val="-1"/>
        </w:rPr>
        <w:t>v</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2"/>
        </w:rPr>
        <w:t>t</w:t>
      </w:r>
      <w:r w:rsidRPr="001B483E">
        <w:rPr>
          <w:rFonts w:ascii="Calibri" w:eastAsia="Calibri" w:hAnsi="Calibri" w:cs="Calibri"/>
        </w:rPr>
        <w:t>er</w:t>
      </w:r>
      <w:r w:rsidRPr="001B483E">
        <w:rPr>
          <w:rFonts w:ascii="Calibri" w:eastAsia="Calibri" w:hAnsi="Calibri" w:cs="Calibri"/>
          <w:spacing w:val="-1"/>
        </w:rPr>
        <w:t>m</w:t>
      </w:r>
      <w:r w:rsidRPr="001B483E">
        <w:rPr>
          <w:rFonts w:ascii="Calibri" w:eastAsia="Calibri" w:hAnsi="Calibri" w:cs="Calibri"/>
        </w:rPr>
        <w:t>s.</w:t>
      </w:r>
    </w:p>
    <w:bookmarkEnd w:id="45"/>
    <w:bookmarkEnd w:id="46"/>
    <w:p w14:paraId="11951B5F" w14:textId="77777777" w:rsidR="00812C00" w:rsidRPr="001B483E" w:rsidRDefault="00812C00" w:rsidP="00833400">
      <w:pPr>
        <w:pStyle w:val="Heading1"/>
        <w:spacing w:before="0" w:after="0"/>
        <w:rPr>
          <w:rFonts w:ascii="Calibri" w:hAnsi="Calibri"/>
          <w:sz w:val="24"/>
          <w:szCs w:val="24"/>
        </w:rPr>
      </w:pPr>
    </w:p>
    <w:p w14:paraId="2047C116" w14:textId="1BFCA322" w:rsidR="00B12345" w:rsidRPr="001B483E" w:rsidRDefault="00B12345" w:rsidP="00833400">
      <w:pPr>
        <w:pStyle w:val="Heading1"/>
        <w:spacing w:before="0" w:after="0"/>
        <w:rPr>
          <w:rFonts w:ascii="Calibri" w:hAnsi="Calibri"/>
          <w:sz w:val="24"/>
          <w:szCs w:val="24"/>
        </w:rPr>
      </w:pPr>
      <w:bookmarkStart w:id="54" w:name="_Toc504983889"/>
      <w:r w:rsidRPr="001B483E">
        <w:rPr>
          <w:rFonts w:ascii="Calibri" w:hAnsi="Calibri"/>
          <w:sz w:val="24"/>
          <w:szCs w:val="24"/>
        </w:rPr>
        <w:t xml:space="preserve">Alumni </w:t>
      </w:r>
      <w:r w:rsidR="00E65466" w:rsidRPr="001B483E">
        <w:rPr>
          <w:rFonts w:ascii="Calibri" w:hAnsi="Calibri"/>
          <w:sz w:val="24"/>
          <w:szCs w:val="24"/>
        </w:rPr>
        <w:t>Trustees</w:t>
      </w:r>
      <w:bookmarkEnd w:id="54"/>
    </w:p>
    <w:p w14:paraId="7BC73DF5" w14:textId="77777777" w:rsidR="00812C00" w:rsidRPr="001B483E" w:rsidRDefault="00812C00" w:rsidP="00812C00">
      <w:pPr>
        <w:rPr>
          <w:rFonts w:ascii="Calibri" w:hAnsi="Calibri"/>
          <w:sz w:val="24"/>
          <w:szCs w:val="24"/>
        </w:rPr>
      </w:pPr>
    </w:p>
    <w:p w14:paraId="25A0DF75"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rPr>
        <w:t>At</w:t>
      </w:r>
      <w:r w:rsidRPr="001B483E">
        <w:rPr>
          <w:rFonts w:ascii="Calibri" w:eastAsia="Calibri" w:hAnsi="Calibri"/>
          <w:spacing w:val="24"/>
        </w:rPr>
        <w:t xml:space="preserve"> </w:t>
      </w:r>
      <w:r w:rsidRPr="001B483E">
        <w:rPr>
          <w:rFonts w:ascii="Calibri" w:eastAsia="Calibri" w:hAnsi="Calibri"/>
        </w:rPr>
        <w:t>least</w:t>
      </w:r>
      <w:r w:rsidRPr="001B483E">
        <w:rPr>
          <w:rFonts w:ascii="Calibri" w:eastAsia="Calibri" w:hAnsi="Calibri"/>
          <w:spacing w:val="23"/>
        </w:rPr>
        <w:t xml:space="preserve"> </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e</w:t>
      </w:r>
      <w:r w:rsidRPr="001B483E">
        <w:rPr>
          <w:rFonts w:ascii="Calibri" w:eastAsia="Calibri" w:hAnsi="Calibri"/>
          <w:spacing w:val="23"/>
        </w:rPr>
        <w:t xml:space="preserve"> </w:t>
      </w:r>
      <w:r w:rsidRPr="001B483E">
        <w:rPr>
          <w:rFonts w:ascii="Calibri" w:eastAsia="Calibri" w:hAnsi="Calibri"/>
        </w:rPr>
        <w:t>(</w:t>
      </w:r>
      <w:r w:rsidRPr="001B483E">
        <w:rPr>
          <w:rFonts w:ascii="Calibri" w:eastAsia="Calibri" w:hAnsi="Calibri"/>
          <w:spacing w:val="1"/>
        </w:rPr>
        <w:t>1</w:t>
      </w:r>
      <w:r w:rsidRPr="001B483E">
        <w:rPr>
          <w:rFonts w:ascii="Calibri" w:eastAsia="Calibri" w:hAnsi="Calibri"/>
        </w:rPr>
        <w:t>)</w:t>
      </w:r>
      <w:r w:rsidRPr="001B483E">
        <w:rPr>
          <w:rFonts w:ascii="Calibri" w:eastAsia="Calibri" w:hAnsi="Calibri"/>
          <w:spacing w:val="24"/>
        </w:rPr>
        <w:t xml:space="preserve"> </w:t>
      </w:r>
      <w:r w:rsidRPr="001B483E">
        <w:rPr>
          <w:rFonts w:ascii="Calibri" w:eastAsia="Calibri" w:hAnsi="Calibri"/>
        </w:rPr>
        <w:t>A</w:t>
      </w:r>
      <w:r w:rsidRPr="001B483E">
        <w:rPr>
          <w:rFonts w:ascii="Calibri" w:eastAsia="Calibri" w:hAnsi="Calibri"/>
          <w:spacing w:val="-1"/>
        </w:rPr>
        <w:t>lu</w:t>
      </w:r>
      <w:r w:rsidRPr="001B483E">
        <w:rPr>
          <w:rFonts w:ascii="Calibri" w:eastAsia="Calibri" w:hAnsi="Calibri"/>
          <w:spacing w:val="1"/>
        </w:rPr>
        <w:t>m</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24"/>
        </w:rPr>
        <w:t xml:space="preserve"> </w:t>
      </w:r>
      <w:r w:rsidRPr="001B483E">
        <w:rPr>
          <w:rFonts w:ascii="Calibri" w:eastAsia="Calibri" w:hAnsi="Calibri"/>
        </w:rPr>
        <w:t>T</w:t>
      </w:r>
      <w:r w:rsidRPr="001B483E">
        <w:rPr>
          <w:rFonts w:ascii="Calibri" w:eastAsia="Calibri" w:hAnsi="Calibri"/>
          <w:spacing w:val="-2"/>
        </w:rPr>
        <w:t>r</w:t>
      </w:r>
      <w:r w:rsidRPr="001B483E">
        <w:rPr>
          <w:rFonts w:ascii="Calibri" w:eastAsia="Calibri" w:hAnsi="Calibri"/>
          <w:spacing w:val="-1"/>
        </w:rPr>
        <w:t>u</w:t>
      </w:r>
      <w:r w:rsidRPr="001B483E">
        <w:rPr>
          <w:rFonts w:ascii="Calibri" w:eastAsia="Calibri" w:hAnsi="Calibri"/>
        </w:rPr>
        <w:t>st</w:t>
      </w:r>
      <w:r w:rsidRPr="001B483E">
        <w:rPr>
          <w:rFonts w:ascii="Calibri" w:eastAsia="Calibri" w:hAnsi="Calibri"/>
          <w:spacing w:val="1"/>
        </w:rPr>
        <w:t>e</w:t>
      </w:r>
      <w:r w:rsidRPr="001B483E">
        <w:rPr>
          <w:rFonts w:ascii="Calibri" w:eastAsia="Calibri" w:hAnsi="Calibri"/>
        </w:rPr>
        <w:t>e</w:t>
      </w:r>
      <w:r w:rsidRPr="001B483E">
        <w:rPr>
          <w:rFonts w:ascii="Calibri" w:eastAsia="Calibri" w:hAnsi="Calibri"/>
          <w:spacing w:val="25"/>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24"/>
        </w:rPr>
        <w:t xml:space="preserve"> </w:t>
      </w:r>
      <w:r w:rsidRPr="001B483E">
        <w:rPr>
          <w:rFonts w:ascii="Calibri" w:eastAsia="Calibri" w:hAnsi="Calibri"/>
          <w:spacing w:val="-3"/>
        </w:rPr>
        <w:t>b</w:t>
      </w:r>
      <w:r w:rsidRPr="001B483E">
        <w:rPr>
          <w:rFonts w:ascii="Calibri" w:eastAsia="Calibri" w:hAnsi="Calibri"/>
        </w:rPr>
        <w:t>e</w:t>
      </w:r>
      <w:r w:rsidRPr="001B483E">
        <w:rPr>
          <w:rFonts w:ascii="Calibri" w:eastAsia="Calibri" w:hAnsi="Calibri"/>
          <w:spacing w:val="25"/>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spacing w:val="-2"/>
        </w:rPr>
        <w:t>t</w:t>
      </w:r>
      <w:r w:rsidRPr="001B483E">
        <w:rPr>
          <w:rFonts w:ascii="Calibri" w:eastAsia="Calibri" w:hAnsi="Calibri"/>
        </w:rPr>
        <w:t>ed</w:t>
      </w:r>
      <w:r w:rsidRPr="001B483E">
        <w:rPr>
          <w:rFonts w:ascii="Calibri" w:eastAsia="Calibri" w:hAnsi="Calibri"/>
          <w:spacing w:val="22"/>
        </w:rPr>
        <w:t xml:space="preserve"> </w:t>
      </w:r>
      <w:r w:rsidRPr="001B483E">
        <w:rPr>
          <w:rFonts w:ascii="Calibri" w:eastAsia="Calibri" w:hAnsi="Calibri"/>
          <w:spacing w:val="-1"/>
        </w:rPr>
        <w:t>b</w:t>
      </w:r>
      <w:r w:rsidRPr="001B483E">
        <w:rPr>
          <w:rFonts w:ascii="Calibri" w:eastAsia="Calibri" w:hAnsi="Calibri"/>
        </w:rPr>
        <w:t>y</w:t>
      </w:r>
      <w:r w:rsidRPr="001B483E">
        <w:rPr>
          <w:rFonts w:ascii="Calibri" w:eastAsia="Calibri" w:hAnsi="Calibri"/>
          <w:spacing w:val="25"/>
        </w:rPr>
        <w:t xml:space="preserve"> </w:t>
      </w:r>
      <w:r w:rsidRPr="001B483E">
        <w:rPr>
          <w:rFonts w:ascii="Calibri" w:eastAsia="Calibri" w:hAnsi="Calibri"/>
        </w:rPr>
        <w:t>a</w:t>
      </w:r>
      <w:r w:rsidRPr="001B483E">
        <w:rPr>
          <w:rFonts w:ascii="Calibri" w:eastAsia="Calibri" w:hAnsi="Calibri"/>
          <w:spacing w:val="24"/>
        </w:rPr>
        <w:t xml:space="preserve"> </w:t>
      </w:r>
      <w:r w:rsidRPr="001B483E">
        <w:rPr>
          <w:rFonts w:ascii="Calibri" w:eastAsia="Calibri" w:hAnsi="Calibri"/>
        </w:rPr>
        <w:t>s</w:t>
      </w:r>
      <w:r w:rsidRPr="001B483E">
        <w:rPr>
          <w:rFonts w:ascii="Calibri" w:eastAsia="Calibri" w:hAnsi="Calibri"/>
          <w:spacing w:val="-3"/>
        </w:rPr>
        <w:t>i</w:t>
      </w:r>
      <w:r w:rsidRPr="001B483E">
        <w:rPr>
          <w:rFonts w:ascii="Calibri" w:eastAsia="Calibri" w:hAnsi="Calibri"/>
          <w:spacing w:val="1"/>
        </w:rPr>
        <w:t>m</w:t>
      </w:r>
      <w:r w:rsidRPr="001B483E">
        <w:rPr>
          <w:rFonts w:ascii="Calibri" w:eastAsia="Calibri" w:hAnsi="Calibri"/>
          <w:spacing w:val="-1"/>
        </w:rPr>
        <w:t>p</w:t>
      </w:r>
      <w:r w:rsidRPr="001B483E">
        <w:rPr>
          <w:rFonts w:ascii="Calibri" w:eastAsia="Calibri" w:hAnsi="Calibri"/>
        </w:rPr>
        <w:t>le</w:t>
      </w:r>
      <w:r w:rsidRPr="001B483E">
        <w:rPr>
          <w:rFonts w:ascii="Calibri" w:eastAsia="Calibri" w:hAnsi="Calibri"/>
          <w:spacing w:val="22"/>
        </w:rPr>
        <w:t xml:space="preserve"> </w:t>
      </w:r>
      <w:r w:rsidRPr="001B483E">
        <w:rPr>
          <w:rFonts w:ascii="Calibri" w:eastAsia="Calibri" w:hAnsi="Calibri"/>
          <w:spacing w:val="1"/>
        </w:rPr>
        <w:t>m</w:t>
      </w:r>
      <w:r w:rsidRPr="001B483E">
        <w:rPr>
          <w:rFonts w:ascii="Calibri" w:eastAsia="Calibri" w:hAnsi="Calibri"/>
        </w:rPr>
        <w:t>a</w:t>
      </w:r>
      <w:r w:rsidRPr="001B483E">
        <w:rPr>
          <w:rFonts w:ascii="Calibri" w:eastAsia="Calibri" w:hAnsi="Calibri"/>
          <w:spacing w:val="-2"/>
        </w:rPr>
        <w:t>j</w:t>
      </w:r>
      <w:r w:rsidRPr="001B483E">
        <w:rPr>
          <w:rFonts w:ascii="Calibri" w:eastAsia="Calibri" w:hAnsi="Calibri"/>
          <w:spacing w:val="1"/>
        </w:rPr>
        <w:t>o</w:t>
      </w:r>
      <w:r w:rsidRPr="001B483E">
        <w:rPr>
          <w:rFonts w:ascii="Calibri" w:eastAsia="Calibri" w:hAnsi="Calibri"/>
        </w:rPr>
        <w:t>rity</w:t>
      </w:r>
      <w:r w:rsidRPr="001B483E">
        <w:rPr>
          <w:rFonts w:ascii="Calibri" w:eastAsia="Calibri" w:hAnsi="Calibri"/>
          <w:spacing w:val="23"/>
        </w:rPr>
        <w:t xml:space="preserve"> </w:t>
      </w:r>
      <w:r w:rsidRPr="001B483E">
        <w:rPr>
          <w:rFonts w:ascii="Calibri" w:eastAsia="Calibri" w:hAnsi="Calibri"/>
          <w:spacing w:val="-1"/>
        </w:rPr>
        <w:t>v</w:t>
      </w:r>
      <w:r w:rsidRPr="001B483E">
        <w:rPr>
          <w:rFonts w:ascii="Calibri" w:eastAsia="Calibri" w:hAnsi="Calibri"/>
          <w:spacing w:val="1"/>
        </w:rPr>
        <w:t>o</w:t>
      </w:r>
      <w:r w:rsidRPr="001B483E">
        <w:rPr>
          <w:rFonts w:ascii="Calibri" w:eastAsia="Calibri" w:hAnsi="Calibri"/>
        </w:rPr>
        <w:t>te</w:t>
      </w:r>
      <w:r w:rsidRPr="001B483E">
        <w:rPr>
          <w:rFonts w:ascii="Calibri" w:eastAsia="Calibri" w:hAnsi="Calibri"/>
          <w:spacing w:val="21"/>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4"/>
        </w:rPr>
        <w:t xml:space="preserve"> </w:t>
      </w:r>
      <w:r w:rsidRPr="001B483E">
        <w:rPr>
          <w:rFonts w:ascii="Calibri" w:eastAsia="Calibri" w:hAnsi="Calibri"/>
        </w:rPr>
        <w:t>the 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t</w:t>
      </w:r>
      <w:r w:rsidRPr="001B483E">
        <w:rPr>
          <w:rFonts w:ascii="Calibri" w:eastAsia="Calibri" w:hAnsi="Calibri"/>
          <w:spacing w:val="-1"/>
        </w:rPr>
        <w:t>m</w:t>
      </w:r>
      <w:r w:rsidRPr="001B483E">
        <w:rPr>
          <w:rFonts w:ascii="Calibri" w:eastAsia="Calibri" w:hAnsi="Calibri"/>
        </w:rPr>
        <w:t>ents</w:t>
      </w:r>
      <w:r w:rsidRPr="001B483E">
        <w:rPr>
          <w:rFonts w:ascii="Calibri" w:eastAsia="Calibri" w:hAnsi="Calibri"/>
          <w:spacing w:val="3"/>
        </w:rPr>
        <w:t xml:space="preserve"> </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spacing w:val="1"/>
        </w:rPr>
        <w:t>mm</w:t>
      </w:r>
      <w:r w:rsidRPr="001B483E">
        <w:rPr>
          <w:rFonts w:ascii="Calibri" w:eastAsia="Calibri" w:hAnsi="Calibri"/>
          <w:spacing w:val="-3"/>
        </w:rPr>
        <w:t>i</w:t>
      </w:r>
      <w:r w:rsidRPr="001B483E">
        <w:rPr>
          <w:rFonts w:ascii="Calibri" w:eastAsia="Calibri" w:hAnsi="Calibri"/>
        </w:rPr>
        <w:t>t</w:t>
      </w:r>
      <w:r w:rsidRPr="001B483E">
        <w:rPr>
          <w:rFonts w:ascii="Calibri" w:eastAsia="Calibri" w:hAnsi="Calibri"/>
          <w:spacing w:val="1"/>
        </w:rPr>
        <w:t>t</w:t>
      </w:r>
      <w:r w:rsidRPr="001B483E">
        <w:rPr>
          <w:rFonts w:ascii="Calibri" w:eastAsia="Calibri" w:hAnsi="Calibri"/>
          <w:spacing w:val="-2"/>
        </w:rPr>
        <w:t>e</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w:t>
      </w:r>
      <w:r w:rsidRPr="001B483E">
        <w:rPr>
          <w:rFonts w:ascii="Calibri" w:eastAsia="Calibri" w:hAnsi="Calibri"/>
          <w:spacing w:val="-1"/>
        </w:rPr>
        <w:t>p</w:t>
      </w:r>
      <w:r w:rsidRPr="001B483E">
        <w:rPr>
          <w:rFonts w:ascii="Calibri" w:eastAsia="Calibri" w:hAnsi="Calibri"/>
        </w:rPr>
        <w:t>r</w:t>
      </w:r>
      <w:r w:rsidRPr="001B483E">
        <w:rPr>
          <w:rFonts w:ascii="Calibri" w:eastAsia="Calibri" w:hAnsi="Calibri"/>
          <w:spacing w:val="1"/>
        </w:rPr>
        <w:t>ov</w:t>
      </w:r>
      <w:r w:rsidRPr="001B483E">
        <w:rPr>
          <w:rFonts w:ascii="Calibri" w:eastAsia="Calibri" w:hAnsi="Calibri"/>
        </w:rPr>
        <w:t>i</w:t>
      </w:r>
      <w:r w:rsidRPr="001B483E">
        <w:rPr>
          <w:rFonts w:ascii="Calibri" w:eastAsia="Calibri" w:hAnsi="Calibri"/>
          <w:spacing w:val="-1"/>
        </w:rPr>
        <w:t>d</w:t>
      </w:r>
      <w:r w:rsidRPr="001B483E">
        <w:rPr>
          <w:rFonts w:ascii="Calibri" w:eastAsia="Calibri" w:hAnsi="Calibri"/>
        </w:rPr>
        <w:t>ed</w:t>
      </w:r>
      <w:r w:rsidRPr="001B483E">
        <w:rPr>
          <w:rFonts w:ascii="Calibri" w:eastAsia="Calibri" w:hAnsi="Calibri"/>
          <w:spacing w:val="2"/>
        </w:rPr>
        <w:t xml:space="preserve"> </w:t>
      </w:r>
      <w:r w:rsidRPr="001B483E">
        <w:rPr>
          <w:rFonts w:ascii="Calibri" w:eastAsia="Calibri" w:hAnsi="Calibri"/>
        </w:rPr>
        <w:t>th</w:t>
      </w:r>
      <w:r w:rsidRPr="001B483E">
        <w:rPr>
          <w:rFonts w:ascii="Calibri" w:eastAsia="Calibri" w:hAnsi="Calibri"/>
          <w:spacing w:val="-3"/>
        </w:rPr>
        <w:t>a</w:t>
      </w:r>
      <w:r w:rsidRPr="001B483E">
        <w:rPr>
          <w:rFonts w:ascii="Calibri" w:eastAsia="Calibri" w:hAnsi="Calibri"/>
        </w:rPr>
        <w:t>t</w:t>
      </w:r>
      <w:r w:rsidRPr="001B483E">
        <w:rPr>
          <w:rFonts w:ascii="Calibri" w:eastAsia="Calibri" w:hAnsi="Calibri"/>
          <w:spacing w:val="3"/>
        </w:rPr>
        <w:t xml:space="preserve"> </w:t>
      </w:r>
      <w:r w:rsidRPr="001B483E">
        <w:rPr>
          <w:rFonts w:ascii="Calibri" w:eastAsia="Calibri" w:hAnsi="Calibri"/>
        </w:rPr>
        <w:t>the</w:t>
      </w:r>
      <w:r w:rsidRPr="001B483E">
        <w:rPr>
          <w:rFonts w:ascii="Calibri" w:eastAsia="Calibri" w:hAnsi="Calibri"/>
          <w:spacing w:val="4"/>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spacing w:val="-2"/>
        </w:rPr>
        <w:t>t</w:t>
      </w:r>
      <w:r w:rsidRPr="001B483E">
        <w:rPr>
          <w:rFonts w:ascii="Calibri" w:eastAsia="Calibri" w:hAnsi="Calibri"/>
          <w:spacing w:val="1"/>
        </w:rPr>
        <w:t>m</w:t>
      </w:r>
      <w:r w:rsidRPr="001B483E">
        <w:rPr>
          <w:rFonts w:ascii="Calibri" w:eastAsia="Calibri" w:hAnsi="Calibri"/>
        </w:rPr>
        <w:t xml:space="preserve">ent </w:t>
      </w:r>
      <w:r w:rsidRPr="001B483E">
        <w:rPr>
          <w:rFonts w:ascii="Calibri" w:eastAsia="Calibri" w:hAnsi="Calibri"/>
          <w:spacing w:val="1"/>
        </w:rPr>
        <w:t>o</w:t>
      </w:r>
      <w:r w:rsidRPr="001B483E">
        <w:rPr>
          <w:rFonts w:ascii="Calibri" w:eastAsia="Calibri" w:hAnsi="Calibri"/>
        </w:rPr>
        <w:t>f each</w:t>
      </w:r>
      <w:r w:rsidRPr="001B483E">
        <w:rPr>
          <w:rFonts w:ascii="Calibri" w:eastAsia="Calibri" w:hAnsi="Calibri"/>
          <w:spacing w:val="2"/>
        </w:rPr>
        <w:t xml:space="preserve"> </w:t>
      </w:r>
      <w:r w:rsidRPr="001B483E">
        <w:rPr>
          <w:rFonts w:ascii="Calibri" w:eastAsia="Calibri" w:hAnsi="Calibri"/>
        </w:rPr>
        <w:t>A</w:t>
      </w:r>
      <w:r w:rsidRPr="001B483E">
        <w:rPr>
          <w:rFonts w:ascii="Calibri" w:eastAsia="Calibri" w:hAnsi="Calibri"/>
          <w:spacing w:val="-1"/>
        </w:rPr>
        <w:t>l</w:t>
      </w:r>
      <w:r w:rsidRPr="001B483E">
        <w:rPr>
          <w:rFonts w:ascii="Calibri" w:eastAsia="Calibri" w:hAnsi="Calibri"/>
          <w:spacing w:val="-3"/>
        </w:rPr>
        <w:t>u</w:t>
      </w:r>
      <w:r w:rsidRPr="001B483E">
        <w:rPr>
          <w:rFonts w:ascii="Calibri" w:eastAsia="Calibri" w:hAnsi="Calibri"/>
          <w:spacing w:val="1"/>
        </w:rPr>
        <w:t>m</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2"/>
        </w:rPr>
        <w:t xml:space="preserve"> </w:t>
      </w:r>
      <w:r w:rsidRPr="001B483E">
        <w:rPr>
          <w:rFonts w:ascii="Calibri" w:eastAsia="Calibri" w:hAnsi="Calibri"/>
        </w:rPr>
        <w:t>Trus</w:t>
      </w:r>
      <w:r w:rsidRPr="001B483E">
        <w:rPr>
          <w:rFonts w:ascii="Calibri" w:eastAsia="Calibri" w:hAnsi="Calibri"/>
          <w:spacing w:val="-3"/>
        </w:rPr>
        <w:t>t</w:t>
      </w:r>
      <w:r w:rsidRPr="001B483E">
        <w:rPr>
          <w:rFonts w:ascii="Calibri" w:eastAsia="Calibri" w:hAnsi="Calibri"/>
        </w:rPr>
        <w:t>ee</w:t>
      </w:r>
      <w:r w:rsidRPr="001B483E">
        <w:rPr>
          <w:rFonts w:ascii="Calibri" w:eastAsia="Calibri" w:hAnsi="Calibri"/>
          <w:spacing w:val="3"/>
        </w:rPr>
        <w:t xml:space="preserve"> </w:t>
      </w:r>
      <w:r w:rsidRPr="001B483E">
        <w:rPr>
          <w:rFonts w:ascii="Calibri" w:eastAsia="Calibri" w:hAnsi="Calibri"/>
        </w:rPr>
        <w:t>is ratif</w:t>
      </w:r>
      <w:r w:rsidRPr="001B483E">
        <w:rPr>
          <w:rFonts w:ascii="Calibri" w:eastAsia="Calibri" w:hAnsi="Calibri"/>
          <w:spacing w:val="-1"/>
        </w:rPr>
        <w:t>i</w:t>
      </w:r>
      <w:r w:rsidRPr="001B483E">
        <w:rPr>
          <w:rFonts w:ascii="Calibri" w:eastAsia="Calibri" w:hAnsi="Calibri"/>
        </w:rPr>
        <w:t>ed</w:t>
      </w:r>
      <w:r w:rsidRPr="001B483E">
        <w:rPr>
          <w:rFonts w:ascii="Calibri" w:eastAsia="Calibri" w:hAnsi="Calibri"/>
          <w:spacing w:val="2"/>
        </w:rPr>
        <w:t xml:space="preserve"> </w:t>
      </w:r>
      <w:r w:rsidRPr="001B483E">
        <w:rPr>
          <w:rFonts w:ascii="Calibri" w:eastAsia="Calibri" w:hAnsi="Calibri"/>
          <w:spacing w:val="-1"/>
        </w:rPr>
        <w:t>b</w:t>
      </w:r>
      <w:r w:rsidRPr="001B483E">
        <w:rPr>
          <w:rFonts w:ascii="Calibri" w:eastAsia="Calibri" w:hAnsi="Calibri"/>
        </w:rPr>
        <w:t>y</w:t>
      </w:r>
      <w:r w:rsidRPr="001B483E">
        <w:rPr>
          <w:rFonts w:ascii="Calibri" w:eastAsia="Calibri" w:hAnsi="Calibri"/>
          <w:spacing w:val="2"/>
        </w:rPr>
        <w:t xml:space="preserve"> </w:t>
      </w:r>
      <w:r w:rsidRPr="001B483E">
        <w:rPr>
          <w:rFonts w:ascii="Calibri" w:eastAsia="Calibri" w:hAnsi="Calibri"/>
        </w:rPr>
        <w:t>a</w:t>
      </w:r>
      <w:r w:rsidRPr="001B483E">
        <w:rPr>
          <w:rFonts w:ascii="Calibri" w:eastAsia="Calibri" w:hAnsi="Calibri"/>
          <w:spacing w:val="3"/>
        </w:rPr>
        <w:t xml:space="preserve"> </w:t>
      </w:r>
      <w:r w:rsidRPr="001B483E">
        <w:rPr>
          <w:rFonts w:ascii="Calibri" w:eastAsia="Calibri" w:hAnsi="Calibri"/>
        </w:rPr>
        <w:t>t</w:t>
      </w:r>
      <w:r w:rsidRPr="001B483E">
        <w:rPr>
          <w:rFonts w:ascii="Calibri" w:eastAsia="Calibri" w:hAnsi="Calibri"/>
          <w:spacing w:val="1"/>
        </w:rPr>
        <w:t>w</w:t>
      </w:r>
      <w:r w:rsidRPr="001B483E">
        <w:rPr>
          <w:rFonts w:ascii="Calibri" w:eastAsia="Calibri" w:hAnsi="Calibri"/>
        </w:rPr>
        <w:t>o</w:t>
      </w:r>
      <w:r w:rsidRPr="001B483E">
        <w:rPr>
          <w:rFonts w:ascii="Calibri" w:eastAsia="Calibri" w:hAnsi="Calibri"/>
          <w:spacing w:val="3"/>
        </w:rPr>
        <w:t xml:space="preserve"> </w:t>
      </w:r>
      <w:r w:rsidRPr="001B483E">
        <w:rPr>
          <w:rFonts w:ascii="Calibri" w:eastAsia="Calibri" w:hAnsi="Calibri"/>
        </w:rPr>
        <w:t>th</w:t>
      </w:r>
      <w:r w:rsidRPr="001B483E">
        <w:rPr>
          <w:rFonts w:ascii="Calibri" w:eastAsia="Calibri" w:hAnsi="Calibri"/>
          <w:spacing w:val="-1"/>
        </w:rPr>
        <w:t>i</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 xml:space="preserve">s </w:t>
      </w:r>
      <w:r w:rsidRPr="001B483E">
        <w:rPr>
          <w:rFonts w:ascii="Calibri" w:eastAsia="Calibri" w:hAnsi="Calibri"/>
          <w:spacing w:val="1"/>
        </w:rPr>
        <w:t>m</w:t>
      </w:r>
      <w:r w:rsidRPr="001B483E">
        <w:rPr>
          <w:rFonts w:ascii="Calibri" w:eastAsia="Calibri" w:hAnsi="Calibri"/>
        </w:rPr>
        <w:t>a</w:t>
      </w:r>
      <w:r w:rsidRPr="001B483E">
        <w:rPr>
          <w:rFonts w:ascii="Calibri" w:eastAsia="Calibri" w:hAnsi="Calibri"/>
          <w:spacing w:val="-2"/>
        </w:rPr>
        <w:t>j</w:t>
      </w:r>
      <w:r w:rsidRPr="001B483E">
        <w:rPr>
          <w:rFonts w:ascii="Calibri" w:eastAsia="Calibri" w:hAnsi="Calibri"/>
          <w:spacing w:val="1"/>
        </w:rPr>
        <w:t>o</w:t>
      </w:r>
      <w:r w:rsidRPr="001B483E">
        <w:rPr>
          <w:rFonts w:ascii="Calibri" w:eastAsia="Calibri" w:hAnsi="Calibri"/>
        </w:rPr>
        <w:t xml:space="preserve">rity </w:t>
      </w:r>
      <w:r w:rsidRPr="001B483E">
        <w:rPr>
          <w:rFonts w:ascii="Calibri" w:eastAsia="Calibri" w:hAnsi="Calibri"/>
          <w:spacing w:val="1"/>
        </w:rPr>
        <w:t>v</w:t>
      </w:r>
      <w:r w:rsidRPr="001B483E">
        <w:rPr>
          <w:rFonts w:ascii="Calibri" w:eastAsia="Calibri" w:hAnsi="Calibri"/>
          <w:spacing w:val="-1"/>
        </w:rPr>
        <w:t>o</w:t>
      </w:r>
      <w:r w:rsidRPr="001B483E">
        <w:rPr>
          <w:rFonts w:ascii="Calibri" w:eastAsia="Calibri" w:hAnsi="Calibri"/>
        </w:rPr>
        <w:t>te</w:t>
      </w:r>
      <w:r w:rsidRPr="001B483E">
        <w:rPr>
          <w:rFonts w:ascii="Calibri" w:eastAsia="Calibri" w:hAnsi="Calibri"/>
          <w:spacing w:val="3"/>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1"/>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2"/>
        </w:rPr>
        <w:t xml:space="preserve"> </w:t>
      </w:r>
      <w:r w:rsidRPr="001B483E">
        <w:rPr>
          <w:rFonts w:ascii="Calibri" w:eastAsia="Calibri" w:hAnsi="Calibri"/>
        </w:rPr>
        <w:t>Ex</w:t>
      </w:r>
      <w:r w:rsidRPr="001B483E">
        <w:rPr>
          <w:rFonts w:ascii="Calibri" w:eastAsia="Calibri" w:hAnsi="Calibri"/>
          <w:spacing w:val="-1"/>
        </w:rPr>
        <w:t>e</w:t>
      </w:r>
      <w:r w:rsidRPr="001B483E">
        <w:rPr>
          <w:rFonts w:ascii="Calibri" w:eastAsia="Calibri" w:hAnsi="Calibri"/>
        </w:rPr>
        <w:t>cutive</w:t>
      </w:r>
      <w:r w:rsidRPr="001B483E">
        <w:rPr>
          <w:rFonts w:ascii="Calibri" w:eastAsia="Calibri" w:hAnsi="Calibri"/>
          <w:spacing w:val="3"/>
        </w:rPr>
        <w:t xml:space="preserve"> </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spacing w:val="1"/>
        </w:rPr>
        <w:t>mm</w:t>
      </w:r>
      <w:r w:rsidRPr="001B483E">
        <w:rPr>
          <w:rFonts w:ascii="Calibri" w:eastAsia="Calibri" w:hAnsi="Calibri"/>
          <w:spacing w:val="-3"/>
        </w:rPr>
        <w:t>i</w:t>
      </w:r>
      <w:r w:rsidRPr="001B483E">
        <w:rPr>
          <w:rFonts w:ascii="Calibri" w:eastAsia="Calibri" w:hAnsi="Calibri"/>
        </w:rPr>
        <w:t>t</w:t>
      </w:r>
      <w:r w:rsidRPr="001B483E">
        <w:rPr>
          <w:rFonts w:ascii="Calibri" w:eastAsia="Calibri" w:hAnsi="Calibri"/>
          <w:spacing w:val="1"/>
        </w:rPr>
        <w:t>t</w:t>
      </w:r>
      <w:r w:rsidRPr="001B483E">
        <w:rPr>
          <w:rFonts w:ascii="Calibri" w:eastAsia="Calibri" w:hAnsi="Calibri"/>
          <w:spacing w:val="-2"/>
        </w:rPr>
        <w:t>e</w:t>
      </w:r>
      <w:r w:rsidRPr="001B483E">
        <w:rPr>
          <w:rFonts w:ascii="Calibri" w:eastAsia="Calibri" w:hAnsi="Calibri"/>
          <w:spacing w:val="4"/>
        </w:rPr>
        <w:t>e</w:t>
      </w:r>
      <w:r w:rsidRPr="001B483E">
        <w:rPr>
          <w:rFonts w:ascii="Calibri" w:eastAsia="Calibri" w:hAnsi="Calibri"/>
        </w:rPr>
        <w:t>.</w:t>
      </w:r>
      <w:r w:rsidRPr="001B483E">
        <w:rPr>
          <w:rFonts w:ascii="Calibri" w:eastAsia="Calibri" w:hAnsi="Calibri"/>
          <w:spacing w:val="1"/>
        </w:rPr>
        <w:t xml:space="preserve"> </w:t>
      </w:r>
      <w:r w:rsidRPr="001B483E">
        <w:rPr>
          <w:rFonts w:ascii="Calibri" w:eastAsia="Calibri" w:hAnsi="Calibri"/>
          <w:spacing w:val="-3"/>
        </w:rPr>
        <w:t>A</w:t>
      </w:r>
      <w:r w:rsidRPr="001B483E">
        <w:rPr>
          <w:rFonts w:ascii="Calibri" w:eastAsia="Calibri" w:hAnsi="Calibri"/>
        </w:rPr>
        <w:t>l</w:t>
      </w:r>
      <w:r w:rsidRPr="001B483E">
        <w:rPr>
          <w:rFonts w:ascii="Calibri" w:eastAsia="Calibri" w:hAnsi="Calibri"/>
          <w:spacing w:val="-1"/>
        </w:rPr>
        <w:t>u</w:t>
      </w:r>
      <w:r w:rsidRPr="001B483E">
        <w:rPr>
          <w:rFonts w:ascii="Calibri" w:eastAsia="Calibri" w:hAnsi="Calibri"/>
          <w:spacing w:val="1"/>
        </w:rPr>
        <w:t>m</w:t>
      </w:r>
      <w:r w:rsidRPr="001B483E">
        <w:rPr>
          <w:rFonts w:ascii="Calibri" w:eastAsia="Calibri" w:hAnsi="Calibri"/>
          <w:spacing w:val="-1"/>
        </w:rPr>
        <w:t>n</w:t>
      </w:r>
      <w:r w:rsidRPr="001B483E">
        <w:rPr>
          <w:rFonts w:ascii="Calibri" w:eastAsia="Calibri" w:hAnsi="Calibri"/>
        </w:rPr>
        <w:t xml:space="preserve">i </w:t>
      </w:r>
      <w:r w:rsidR="00E65466" w:rsidRPr="001B483E">
        <w:rPr>
          <w:rFonts w:ascii="Calibri" w:eastAsia="Calibri" w:hAnsi="Calibri"/>
        </w:rPr>
        <w:t>Trustees</w:t>
      </w:r>
      <w:r w:rsidRPr="001B483E">
        <w:rPr>
          <w:rFonts w:ascii="Calibri" w:eastAsia="Calibri" w:hAnsi="Calibri"/>
        </w:rPr>
        <w:t xml:space="preserve"> </w:t>
      </w:r>
      <w:r w:rsidRPr="001B483E">
        <w:rPr>
          <w:rFonts w:ascii="Calibri" w:eastAsia="Calibri" w:hAnsi="Calibri"/>
          <w:spacing w:val="3"/>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 xml:space="preserve">ll </w:t>
      </w:r>
      <w:r w:rsidRPr="001B483E">
        <w:rPr>
          <w:rFonts w:ascii="Calibri" w:eastAsia="Calibri" w:hAnsi="Calibri"/>
          <w:spacing w:val="3"/>
        </w:rPr>
        <w:t xml:space="preserve"> </w:t>
      </w:r>
      <w:r w:rsidRPr="001B483E">
        <w:rPr>
          <w:rFonts w:ascii="Calibri" w:eastAsia="Calibri" w:hAnsi="Calibri"/>
        </w:rPr>
        <w:t>r</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rPr>
        <w:t xml:space="preserve">ain </w:t>
      </w:r>
      <w:r w:rsidRPr="001B483E">
        <w:rPr>
          <w:rFonts w:ascii="Calibri" w:eastAsia="Calibri" w:hAnsi="Calibri"/>
          <w:spacing w:val="4"/>
        </w:rPr>
        <w:t xml:space="preserve"> </w:t>
      </w:r>
      <w:r w:rsidRPr="001B483E">
        <w:rPr>
          <w:rFonts w:ascii="Calibri" w:eastAsia="Calibri" w:hAnsi="Calibri"/>
        </w:rPr>
        <w:t xml:space="preserve">in  </w:t>
      </w:r>
      <w:r w:rsidRPr="001B483E">
        <w:rPr>
          <w:rFonts w:ascii="Calibri" w:eastAsia="Calibri" w:hAnsi="Calibri"/>
          <w:spacing w:val="1"/>
        </w:rPr>
        <w:t>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rPr>
        <w:t xml:space="preserve">ce </w:t>
      </w:r>
      <w:r w:rsidRPr="001B483E">
        <w:rPr>
          <w:rFonts w:ascii="Calibri" w:eastAsia="Calibri" w:hAnsi="Calibri"/>
          <w:spacing w:val="4"/>
        </w:rPr>
        <w:t xml:space="preserve"> </w:t>
      </w:r>
      <w:r w:rsidRPr="001B483E">
        <w:rPr>
          <w:rFonts w:ascii="Calibri" w:eastAsia="Calibri" w:hAnsi="Calibri"/>
          <w:spacing w:val="-3"/>
        </w:rPr>
        <w:t>f</w:t>
      </w:r>
      <w:r w:rsidRPr="001B483E">
        <w:rPr>
          <w:rFonts w:ascii="Calibri" w:eastAsia="Calibri" w:hAnsi="Calibri"/>
          <w:spacing w:val="1"/>
        </w:rPr>
        <w:t>o</w:t>
      </w:r>
      <w:r w:rsidRPr="001B483E">
        <w:rPr>
          <w:rFonts w:ascii="Calibri" w:eastAsia="Calibri" w:hAnsi="Calibri"/>
        </w:rPr>
        <w:t xml:space="preserve">r </w:t>
      </w:r>
      <w:r w:rsidRPr="001B483E">
        <w:rPr>
          <w:rFonts w:ascii="Calibri" w:eastAsia="Calibri" w:hAnsi="Calibri"/>
          <w:spacing w:val="3"/>
        </w:rPr>
        <w:t xml:space="preserve"> </w:t>
      </w:r>
      <w:r w:rsidRPr="001B483E">
        <w:rPr>
          <w:rFonts w:ascii="Calibri" w:eastAsia="Calibri" w:hAnsi="Calibri"/>
        </w:rPr>
        <w:t xml:space="preserve">a </w:t>
      </w:r>
      <w:r w:rsidRPr="001B483E">
        <w:rPr>
          <w:rFonts w:ascii="Calibri" w:eastAsia="Calibri" w:hAnsi="Calibri"/>
          <w:spacing w:val="1"/>
        </w:rPr>
        <w:t xml:space="preserve"> </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spacing w:val="-3"/>
        </w:rPr>
        <w:t>r</w:t>
      </w:r>
      <w:r w:rsidRPr="001B483E">
        <w:rPr>
          <w:rFonts w:ascii="Calibri" w:eastAsia="Calibri" w:hAnsi="Calibri"/>
        </w:rPr>
        <w:t xml:space="preserve">m </w:t>
      </w:r>
      <w:r w:rsidRPr="001B483E">
        <w:rPr>
          <w:rFonts w:ascii="Calibri" w:eastAsia="Calibri" w:hAnsi="Calibri"/>
          <w:spacing w:val="4"/>
        </w:rPr>
        <w:t xml:space="preserve">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3"/>
        </w:rPr>
        <w:t xml:space="preserve"> </w:t>
      </w:r>
      <w:r w:rsidRPr="001B483E">
        <w:rPr>
          <w:rFonts w:ascii="Calibri" w:eastAsia="Calibri" w:hAnsi="Calibri"/>
          <w:spacing w:val="-1"/>
        </w:rPr>
        <w:t>u</w:t>
      </w:r>
      <w:r w:rsidRPr="001B483E">
        <w:rPr>
          <w:rFonts w:ascii="Calibri" w:eastAsia="Calibri" w:hAnsi="Calibri"/>
        </w:rPr>
        <w:t xml:space="preserve">p  to </w:t>
      </w:r>
      <w:r w:rsidRPr="001B483E">
        <w:rPr>
          <w:rFonts w:ascii="Calibri" w:eastAsia="Calibri" w:hAnsi="Calibri"/>
          <w:spacing w:val="5"/>
        </w:rPr>
        <w:t xml:space="preserve"> </w:t>
      </w:r>
      <w:r w:rsidRPr="001B483E">
        <w:rPr>
          <w:rFonts w:ascii="Calibri" w:eastAsia="Calibri" w:hAnsi="Calibri"/>
          <w:spacing w:val="-3"/>
        </w:rPr>
        <w:t>f</w:t>
      </w:r>
      <w:r w:rsidRPr="001B483E">
        <w:rPr>
          <w:rFonts w:ascii="Calibri" w:eastAsia="Calibri" w:hAnsi="Calibri"/>
          <w:spacing w:val="1"/>
        </w:rPr>
        <w:t>o</w:t>
      </w:r>
      <w:r w:rsidRPr="001B483E">
        <w:rPr>
          <w:rFonts w:ascii="Calibri" w:eastAsia="Calibri" w:hAnsi="Calibri"/>
          <w:spacing w:val="-1"/>
        </w:rPr>
        <w:t>u</w:t>
      </w:r>
      <w:r w:rsidRPr="001B483E">
        <w:rPr>
          <w:rFonts w:ascii="Calibri" w:eastAsia="Calibri" w:hAnsi="Calibri"/>
        </w:rPr>
        <w:t xml:space="preserve">r </w:t>
      </w:r>
      <w:r w:rsidRPr="001B483E">
        <w:rPr>
          <w:rFonts w:ascii="Calibri" w:eastAsia="Calibri" w:hAnsi="Calibri"/>
          <w:spacing w:val="3"/>
        </w:rPr>
        <w:t xml:space="preserve"> </w:t>
      </w:r>
      <w:r w:rsidRPr="001B483E">
        <w:rPr>
          <w:rFonts w:ascii="Calibri" w:eastAsia="Calibri" w:hAnsi="Calibri"/>
          <w:spacing w:val="1"/>
        </w:rPr>
        <w:t>y</w:t>
      </w:r>
      <w:r w:rsidRPr="001B483E">
        <w:rPr>
          <w:rFonts w:ascii="Calibri" w:eastAsia="Calibri" w:hAnsi="Calibri"/>
          <w:spacing w:val="-2"/>
        </w:rPr>
        <w:t>e</w:t>
      </w:r>
      <w:r w:rsidRPr="001B483E">
        <w:rPr>
          <w:rFonts w:ascii="Calibri" w:eastAsia="Calibri" w:hAnsi="Calibri"/>
        </w:rPr>
        <w:t xml:space="preserve">ars </w:t>
      </w:r>
      <w:r w:rsidRPr="001B483E">
        <w:rPr>
          <w:rFonts w:ascii="Calibri" w:eastAsia="Calibri" w:hAnsi="Calibri"/>
          <w:spacing w:val="3"/>
        </w:rPr>
        <w:t xml:space="preserve"> </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spacing w:val="-1"/>
        </w:rPr>
        <w:t>mm</w:t>
      </w:r>
      <w:r w:rsidRPr="001B483E">
        <w:rPr>
          <w:rFonts w:ascii="Calibri" w:eastAsia="Calibri" w:hAnsi="Calibri"/>
        </w:rPr>
        <w:t>enci</w:t>
      </w:r>
      <w:r w:rsidRPr="001B483E">
        <w:rPr>
          <w:rFonts w:ascii="Calibri" w:eastAsia="Calibri" w:hAnsi="Calibri"/>
          <w:spacing w:val="-1"/>
        </w:rPr>
        <w:t>n</w:t>
      </w:r>
      <w:r w:rsidRPr="001B483E">
        <w:rPr>
          <w:rFonts w:ascii="Calibri" w:eastAsia="Calibri" w:hAnsi="Calibri"/>
        </w:rPr>
        <w:t xml:space="preserve">g </w:t>
      </w:r>
      <w:r w:rsidRPr="001B483E">
        <w:rPr>
          <w:rFonts w:ascii="Calibri" w:eastAsia="Calibri" w:hAnsi="Calibri"/>
          <w:spacing w:val="2"/>
        </w:rPr>
        <w:t xml:space="preserve"> </w:t>
      </w:r>
      <w:r w:rsidRPr="001B483E">
        <w:rPr>
          <w:rFonts w:ascii="Calibri" w:eastAsia="Calibri" w:hAnsi="Calibri"/>
        </w:rPr>
        <w:t>in acc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spacing w:val="-2"/>
        </w:rPr>
        <w:t>c</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w</w:t>
      </w:r>
      <w:r w:rsidRPr="001B483E">
        <w:rPr>
          <w:rFonts w:ascii="Calibri" w:eastAsia="Calibri" w:hAnsi="Calibri"/>
          <w:spacing w:val="-2"/>
        </w:rPr>
        <w:t>i</w:t>
      </w:r>
      <w:r w:rsidRPr="001B483E">
        <w:rPr>
          <w:rFonts w:ascii="Calibri" w:eastAsia="Calibri" w:hAnsi="Calibri"/>
        </w:rPr>
        <w:t>th the</w:t>
      </w:r>
      <w:r w:rsidRPr="001B483E">
        <w:rPr>
          <w:rFonts w:ascii="Calibri" w:eastAsia="Calibri" w:hAnsi="Calibri"/>
          <w:spacing w:val="-2"/>
        </w:rPr>
        <w:t xml:space="preserve"> </w:t>
      </w:r>
      <w:r w:rsidRPr="001B483E">
        <w:rPr>
          <w:rFonts w:ascii="Calibri" w:eastAsia="Calibri" w:hAnsi="Calibri"/>
        </w:rPr>
        <w:t>B</w:t>
      </w:r>
      <w:r w:rsidRPr="001B483E">
        <w:rPr>
          <w:rFonts w:ascii="Calibri" w:eastAsia="Calibri" w:hAnsi="Calibri"/>
          <w:spacing w:val="-1"/>
        </w:rPr>
        <w:t>y</w:t>
      </w:r>
      <w:r w:rsidRPr="001B483E">
        <w:rPr>
          <w:rFonts w:ascii="Calibri" w:eastAsia="Calibri" w:hAnsi="Calibri"/>
          <w:spacing w:val="1"/>
        </w:rPr>
        <w:t>e</w:t>
      </w:r>
      <w:r w:rsidRPr="001B483E">
        <w:rPr>
          <w:rFonts w:ascii="Calibri" w:eastAsia="Calibri" w:hAnsi="Calibri"/>
        </w:rPr>
        <w:t>-</w:t>
      </w:r>
      <w:r w:rsidRPr="001B483E">
        <w:rPr>
          <w:rFonts w:ascii="Calibri" w:eastAsia="Calibri" w:hAnsi="Calibri"/>
          <w:spacing w:val="-2"/>
        </w:rPr>
        <w:t>L</w:t>
      </w:r>
      <w:r w:rsidRPr="001B483E">
        <w:rPr>
          <w:rFonts w:ascii="Calibri" w:eastAsia="Calibri" w:hAnsi="Calibri"/>
        </w:rPr>
        <w:t>aws.</w:t>
      </w:r>
    </w:p>
    <w:p w14:paraId="27A9644C"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28797474" w14:textId="77777777" w:rsidR="00B12345" w:rsidRPr="001B483E" w:rsidRDefault="00B12345" w:rsidP="00812C00">
      <w:pPr>
        <w:pStyle w:val="BurnessNumbering1"/>
        <w:numPr>
          <w:ilvl w:val="0"/>
          <w:numId w:val="15"/>
        </w:numPr>
        <w:spacing w:after="0"/>
        <w:ind w:left="567" w:hanging="567"/>
        <w:rPr>
          <w:rFonts w:ascii="Calibri" w:hAnsi="Calibri"/>
        </w:rPr>
      </w:pPr>
      <w:r w:rsidRPr="001B483E">
        <w:rPr>
          <w:rFonts w:ascii="Calibri" w:eastAsia="Calibri" w:hAnsi="Calibri"/>
        </w:rPr>
        <w:t>A</w:t>
      </w:r>
      <w:r w:rsidRPr="001B483E">
        <w:rPr>
          <w:rFonts w:ascii="Calibri" w:eastAsia="Calibri" w:hAnsi="Calibri"/>
          <w:spacing w:val="-1"/>
        </w:rPr>
        <w:t>lu</w:t>
      </w:r>
      <w:r w:rsidRPr="001B483E">
        <w:rPr>
          <w:rFonts w:ascii="Calibri" w:eastAsia="Calibri" w:hAnsi="Calibri"/>
          <w:spacing w:val="1"/>
        </w:rPr>
        <w:t>m</w:t>
      </w:r>
      <w:r w:rsidRPr="001B483E">
        <w:rPr>
          <w:rFonts w:ascii="Calibri" w:eastAsia="Calibri" w:hAnsi="Calibri"/>
          <w:spacing w:val="-1"/>
        </w:rPr>
        <w:t>n</w:t>
      </w:r>
      <w:r w:rsidRPr="001B483E">
        <w:rPr>
          <w:rFonts w:ascii="Calibri" w:eastAsia="Calibri" w:hAnsi="Calibri"/>
        </w:rPr>
        <w:t xml:space="preserve">i </w:t>
      </w:r>
      <w:r w:rsidRPr="001B483E">
        <w:rPr>
          <w:rFonts w:ascii="Calibri" w:eastAsia="Calibri" w:hAnsi="Calibri"/>
          <w:spacing w:val="13"/>
        </w:rPr>
        <w:t xml:space="preserve"> </w:t>
      </w:r>
      <w:r w:rsidR="00E65466" w:rsidRPr="001B483E">
        <w:rPr>
          <w:rFonts w:ascii="Calibri" w:eastAsia="Calibri" w:hAnsi="Calibri"/>
        </w:rPr>
        <w:t>Trustees</w:t>
      </w:r>
      <w:r w:rsidRPr="001B483E">
        <w:rPr>
          <w:rFonts w:ascii="Calibri" w:eastAsia="Calibri" w:hAnsi="Calibri"/>
        </w:rPr>
        <w:t xml:space="preserve"> </w:t>
      </w:r>
      <w:r w:rsidRPr="001B483E">
        <w:rPr>
          <w:rFonts w:ascii="Calibri" w:eastAsia="Calibri" w:hAnsi="Calibri"/>
          <w:spacing w:val="11"/>
        </w:rPr>
        <w:t xml:space="preserve"> </w:t>
      </w:r>
      <w:r w:rsidRPr="001B483E">
        <w:rPr>
          <w:rFonts w:ascii="Calibri" w:eastAsia="Calibri" w:hAnsi="Calibri"/>
          <w:spacing w:val="1"/>
        </w:rPr>
        <w:t>m</w:t>
      </w:r>
      <w:r w:rsidRPr="001B483E">
        <w:rPr>
          <w:rFonts w:ascii="Calibri" w:eastAsia="Calibri" w:hAnsi="Calibri"/>
        </w:rPr>
        <w:t xml:space="preserve">ay </w:t>
      </w:r>
      <w:r w:rsidRPr="001B483E">
        <w:rPr>
          <w:rFonts w:ascii="Calibri" w:eastAsia="Calibri" w:hAnsi="Calibri"/>
          <w:spacing w:val="14"/>
        </w:rPr>
        <w:t xml:space="preserve"> </w:t>
      </w:r>
      <w:r w:rsidRPr="001B483E">
        <w:rPr>
          <w:rFonts w:ascii="Calibri" w:eastAsia="Calibri" w:hAnsi="Calibri"/>
        </w:rPr>
        <w:t>s</w:t>
      </w:r>
      <w:r w:rsidRPr="001B483E">
        <w:rPr>
          <w:rFonts w:ascii="Calibri" w:eastAsia="Calibri" w:hAnsi="Calibri"/>
          <w:spacing w:val="-2"/>
        </w:rPr>
        <w:t>e</w:t>
      </w:r>
      <w:r w:rsidRPr="001B483E">
        <w:rPr>
          <w:rFonts w:ascii="Calibri" w:eastAsia="Calibri" w:hAnsi="Calibri"/>
          <w:spacing w:val="-3"/>
        </w:rPr>
        <w:t>r</w:t>
      </w:r>
      <w:r w:rsidRPr="001B483E">
        <w:rPr>
          <w:rFonts w:ascii="Calibri" w:eastAsia="Calibri" w:hAnsi="Calibri"/>
          <w:spacing w:val="1"/>
        </w:rPr>
        <w:t>v</w:t>
      </w:r>
      <w:r w:rsidRPr="001B483E">
        <w:rPr>
          <w:rFonts w:ascii="Calibri" w:eastAsia="Calibri" w:hAnsi="Calibri"/>
        </w:rPr>
        <w:t xml:space="preserve">e </w:t>
      </w:r>
      <w:r w:rsidRPr="001B483E">
        <w:rPr>
          <w:rFonts w:ascii="Calibri" w:eastAsia="Calibri" w:hAnsi="Calibri"/>
          <w:spacing w:val="14"/>
        </w:rPr>
        <w:t xml:space="preserve"> </w:t>
      </w:r>
      <w:r w:rsidRPr="001B483E">
        <w:rPr>
          <w:rFonts w:ascii="Calibri" w:eastAsia="Calibri" w:hAnsi="Calibri"/>
        </w:rPr>
        <w:t>f</w:t>
      </w:r>
      <w:r w:rsidRPr="001B483E">
        <w:rPr>
          <w:rFonts w:ascii="Calibri" w:eastAsia="Calibri" w:hAnsi="Calibri"/>
          <w:spacing w:val="1"/>
        </w:rPr>
        <w:t>o</w:t>
      </w:r>
      <w:r w:rsidRPr="001B483E">
        <w:rPr>
          <w:rFonts w:ascii="Calibri" w:eastAsia="Calibri" w:hAnsi="Calibri"/>
        </w:rPr>
        <w:t xml:space="preserve">r </w:t>
      </w:r>
      <w:r w:rsidRPr="001B483E">
        <w:rPr>
          <w:rFonts w:ascii="Calibri" w:eastAsia="Calibri" w:hAnsi="Calibri"/>
          <w:spacing w:val="13"/>
        </w:rPr>
        <w:t xml:space="preserve"> </w:t>
      </w:r>
      <w:r w:rsidRPr="001B483E">
        <w:rPr>
          <w:rFonts w:ascii="Calibri" w:eastAsia="Calibri" w:hAnsi="Calibri"/>
        </w:rPr>
        <w:t xml:space="preserve">a </w:t>
      </w:r>
      <w:r w:rsidRPr="001B483E">
        <w:rPr>
          <w:rFonts w:ascii="Calibri" w:eastAsia="Calibri" w:hAnsi="Calibri"/>
          <w:spacing w:val="13"/>
        </w:rPr>
        <w:t xml:space="preserve"> </w:t>
      </w:r>
      <w:r w:rsidRPr="001B483E">
        <w:rPr>
          <w:rFonts w:ascii="Calibri" w:eastAsia="Calibri" w:hAnsi="Calibri"/>
          <w:spacing w:val="1"/>
        </w:rPr>
        <w:t>m</w:t>
      </w:r>
      <w:r w:rsidRPr="001B483E">
        <w:rPr>
          <w:rFonts w:ascii="Calibri" w:eastAsia="Calibri" w:hAnsi="Calibri"/>
          <w:spacing w:val="-3"/>
        </w:rPr>
        <w:t>a</w:t>
      </w:r>
      <w:r w:rsidRPr="001B483E">
        <w:rPr>
          <w:rFonts w:ascii="Calibri" w:eastAsia="Calibri" w:hAnsi="Calibri"/>
        </w:rPr>
        <w:t>xi</w:t>
      </w:r>
      <w:r w:rsidRPr="001B483E">
        <w:rPr>
          <w:rFonts w:ascii="Calibri" w:eastAsia="Calibri" w:hAnsi="Calibri"/>
          <w:spacing w:val="1"/>
        </w:rPr>
        <w:t>m</w:t>
      </w:r>
      <w:r w:rsidRPr="001B483E">
        <w:rPr>
          <w:rFonts w:ascii="Calibri" w:eastAsia="Calibri" w:hAnsi="Calibri"/>
          <w:spacing w:val="-3"/>
        </w:rPr>
        <w:t>u</w:t>
      </w:r>
      <w:r w:rsidRPr="001B483E">
        <w:rPr>
          <w:rFonts w:ascii="Calibri" w:eastAsia="Calibri" w:hAnsi="Calibri"/>
        </w:rPr>
        <w:t xml:space="preserve">m </w:t>
      </w:r>
      <w:r w:rsidRPr="001B483E">
        <w:rPr>
          <w:rFonts w:ascii="Calibri" w:eastAsia="Calibri" w:hAnsi="Calibri"/>
          <w:spacing w:val="14"/>
        </w:rPr>
        <w:t xml:space="preserve">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3"/>
        </w:rPr>
        <w:t xml:space="preserve"> </w:t>
      </w:r>
      <w:r w:rsidRPr="001B483E">
        <w:rPr>
          <w:rFonts w:ascii="Calibri" w:eastAsia="Calibri" w:hAnsi="Calibri"/>
          <w:spacing w:val="-2"/>
        </w:rPr>
        <w:t>tw</w:t>
      </w:r>
      <w:r w:rsidRPr="001B483E">
        <w:rPr>
          <w:rFonts w:ascii="Calibri" w:eastAsia="Calibri" w:hAnsi="Calibri"/>
        </w:rPr>
        <w:t xml:space="preserve">o </w:t>
      </w:r>
      <w:r w:rsidRPr="001B483E">
        <w:rPr>
          <w:rFonts w:ascii="Calibri" w:eastAsia="Calibri" w:hAnsi="Calibri"/>
          <w:spacing w:val="14"/>
        </w:rPr>
        <w:t xml:space="preserve"> </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spacing w:val="-3"/>
        </w:rPr>
        <w:t>r</w:t>
      </w:r>
      <w:r w:rsidRPr="001B483E">
        <w:rPr>
          <w:rFonts w:ascii="Calibri" w:eastAsia="Calibri" w:hAnsi="Calibri"/>
          <w:spacing w:val="1"/>
        </w:rPr>
        <w:t>m</w:t>
      </w:r>
      <w:r w:rsidRPr="001B483E">
        <w:rPr>
          <w:rFonts w:ascii="Calibri" w:eastAsia="Calibri" w:hAnsi="Calibri"/>
        </w:rPr>
        <w:t xml:space="preserve">s </w:t>
      </w:r>
      <w:r w:rsidRPr="001B483E">
        <w:rPr>
          <w:rFonts w:ascii="Calibri" w:eastAsia="Calibri" w:hAnsi="Calibri"/>
          <w:spacing w:val="13"/>
        </w:rPr>
        <w:t xml:space="preserve"> </w:t>
      </w:r>
      <w:r w:rsidRPr="001B483E">
        <w:rPr>
          <w:rFonts w:ascii="Calibri" w:eastAsia="Calibri" w:hAnsi="Calibri"/>
        </w:rPr>
        <w:t xml:space="preserve">which </w:t>
      </w:r>
      <w:r w:rsidRPr="001B483E">
        <w:rPr>
          <w:rFonts w:ascii="Calibri" w:eastAsia="Calibri" w:hAnsi="Calibri"/>
          <w:spacing w:val="12"/>
        </w:rPr>
        <w:t xml:space="preserve"> </w:t>
      </w:r>
      <w:r w:rsidRPr="001B483E">
        <w:rPr>
          <w:rFonts w:ascii="Calibri" w:eastAsia="Calibri" w:hAnsi="Calibri"/>
          <w:spacing w:val="1"/>
        </w:rPr>
        <w:t>m</w:t>
      </w:r>
      <w:r w:rsidRPr="001B483E">
        <w:rPr>
          <w:rFonts w:ascii="Calibri" w:eastAsia="Calibri" w:hAnsi="Calibri"/>
          <w:spacing w:val="-3"/>
        </w:rPr>
        <w:t>a</w:t>
      </w:r>
      <w:r w:rsidRPr="001B483E">
        <w:rPr>
          <w:rFonts w:ascii="Calibri" w:eastAsia="Calibri" w:hAnsi="Calibri"/>
        </w:rPr>
        <w:t xml:space="preserve">y </w:t>
      </w:r>
      <w:r w:rsidRPr="001B483E">
        <w:rPr>
          <w:rFonts w:ascii="Calibri" w:eastAsia="Calibri" w:hAnsi="Calibri"/>
          <w:spacing w:val="14"/>
        </w:rPr>
        <w:t xml:space="preserve"> </w:t>
      </w:r>
      <w:r w:rsidRPr="001B483E">
        <w:rPr>
          <w:rFonts w:ascii="Calibri" w:eastAsia="Calibri" w:hAnsi="Calibri"/>
          <w:spacing w:val="-1"/>
        </w:rPr>
        <w:t>b</w:t>
      </w:r>
      <w:r w:rsidRPr="001B483E">
        <w:rPr>
          <w:rFonts w:ascii="Calibri" w:eastAsia="Calibri" w:hAnsi="Calibri"/>
        </w:rPr>
        <w:t xml:space="preserve">e </w:t>
      </w:r>
      <w:r w:rsidRPr="001B483E">
        <w:rPr>
          <w:rFonts w:ascii="Calibri" w:eastAsia="Calibri" w:hAnsi="Calibri"/>
          <w:spacing w:val="14"/>
        </w:rPr>
        <w:t xml:space="preserve"> </w:t>
      </w:r>
      <w:r w:rsidRPr="001B483E">
        <w:rPr>
          <w:rFonts w:ascii="Calibri" w:eastAsia="Calibri" w:hAnsi="Calibri"/>
        </w:rPr>
        <w:t>either c</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se</w:t>
      </w:r>
      <w:r w:rsidRPr="001B483E">
        <w:rPr>
          <w:rFonts w:ascii="Calibri" w:eastAsia="Calibri" w:hAnsi="Calibri"/>
          <w:spacing w:val="1"/>
        </w:rPr>
        <w:t>c</w:t>
      </w:r>
      <w:r w:rsidRPr="001B483E">
        <w:rPr>
          <w:rFonts w:ascii="Calibri" w:eastAsia="Calibri" w:hAnsi="Calibri"/>
          <w:spacing w:val="-3"/>
        </w:rPr>
        <w:t>u</w:t>
      </w:r>
      <w:r w:rsidRPr="001B483E">
        <w:rPr>
          <w:rFonts w:ascii="Calibri" w:eastAsia="Calibri" w:hAnsi="Calibri"/>
        </w:rPr>
        <w:t>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1"/>
        </w:rPr>
        <w:t>o</w:t>
      </w:r>
      <w:r w:rsidRPr="001B483E">
        <w:rPr>
          <w:rFonts w:ascii="Calibri" w:eastAsia="Calibri" w:hAnsi="Calibri"/>
        </w:rPr>
        <w:t>r no</w:t>
      </w:r>
      <w:r w:rsidRPr="001B483E">
        <w:rPr>
          <w:rFonts w:ascii="Calibri" w:eastAsia="Calibri" w:hAnsi="Calibri"/>
          <w:spacing w:val="1"/>
        </w:rPr>
        <w:t>n</w:t>
      </w:r>
      <w:r w:rsidRPr="001B483E">
        <w:rPr>
          <w:rFonts w:ascii="Calibri" w:eastAsia="Calibri" w:hAnsi="Calibri"/>
        </w:rPr>
        <w:t>-</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s</w:t>
      </w:r>
      <w:r w:rsidRPr="001B483E">
        <w:rPr>
          <w:rFonts w:ascii="Calibri" w:eastAsia="Calibri" w:hAnsi="Calibri"/>
          <w:spacing w:val="-2"/>
        </w:rPr>
        <w:t>ec</w:t>
      </w:r>
      <w:r w:rsidRPr="001B483E">
        <w:rPr>
          <w:rFonts w:ascii="Calibri" w:eastAsia="Calibri" w:hAnsi="Calibri"/>
          <w:spacing w:val="-1"/>
        </w:rPr>
        <w:t>u</w:t>
      </w:r>
      <w:r w:rsidRPr="001B483E">
        <w:rPr>
          <w:rFonts w:ascii="Calibri" w:eastAsia="Calibri" w:hAnsi="Calibri"/>
        </w:rPr>
        <w:t>ti</w:t>
      </w:r>
      <w:r w:rsidRPr="001B483E">
        <w:rPr>
          <w:rFonts w:ascii="Calibri" w:eastAsia="Calibri" w:hAnsi="Calibri"/>
          <w:spacing w:val="1"/>
        </w:rPr>
        <w:t>v</w:t>
      </w:r>
      <w:r w:rsidRPr="001B483E">
        <w:rPr>
          <w:rFonts w:ascii="Calibri" w:eastAsia="Calibri" w:hAnsi="Calibri"/>
        </w:rPr>
        <w:t>e.</w:t>
      </w:r>
    </w:p>
    <w:p w14:paraId="56754C7F" w14:textId="77777777" w:rsidR="00812C00" w:rsidRPr="001B483E" w:rsidRDefault="00812C00" w:rsidP="00812C00">
      <w:pPr>
        <w:pStyle w:val="BurnessNumbering1"/>
        <w:numPr>
          <w:ilvl w:val="0"/>
          <w:numId w:val="0"/>
        </w:numPr>
        <w:spacing w:after="0"/>
        <w:rPr>
          <w:rFonts w:ascii="Calibri" w:hAnsi="Calibri"/>
        </w:rPr>
      </w:pPr>
    </w:p>
    <w:p w14:paraId="6D04937A" w14:textId="19231994" w:rsidR="00B12345" w:rsidRPr="001B483E" w:rsidRDefault="00B12345" w:rsidP="00833400">
      <w:pPr>
        <w:pStyle w:val="Heading1"/>
        <w:spacing w:before="0" w:after="0"/>
        <w:rPr>
          <w:rFonts w:ascii="Calibri" w:hAnsi="Calibri"/>
          <w:sz w:val="24"/>
          <w:szCs w:val="24"/>
        </w:rPr>
      </w:pPr>
      <w:bookmarkStart w:id="55" w:name="_Toc504983890"/>
      <w:r w:rsidRPr="001B483E">
        <w:rPr>
          <w:rFonts w:ascii="Calibri" w:hAnsi="Calibri"/>
          <w:sz w:val="24"/>
          <w:szCs w:val="24"/>
        </w:rPr>
        <w:t xml:space="preserve">External </w:t>
      </w:r>
      <w:r w:rsidR="00E65466" w:rsidRPr="001B483E">
        <w:rPr>
          <w:rFonts w:ascii="Calibri" w:hAnsi="Calibri"/>
          <w:sz w:val="24"/>
          <w:szCs w:val="24"/>
        </w:rPr>
        <w:t>Trustees</w:t>
      </w:r>
      <w:bookmarkEnd w:id="55"/>
    </w:p>
    <w:p w14:paraId="639AAC60" w14:textId="77777777" w:rsidR="00812C00" w:rsidRPr="001B483E" w:rsidRDefault="00812C00" w:rsidP="00812C00">
      <w:pPr>
        <w:rPr>
          <w:rFonts w:ascii="Calibri" w:hAnsi="Calibri"/>
          <w:sz w:val="24"/>
          <w:szCs w:val="24"/>
        </w:rPr>
      </w:pPr>
    </w:p>
    <w:p w14:paraId="3FD3BEDC" w14:textId="77777777" w:rsidR="00B12345" w:rsidRPr="001B483E" w:rsidRDefault="00B12345" w:rsidP="00812C00">
      <w:pPr>
        <w:pStyle w:val="BurnessNumbering1"/>
        <w:numPr>
          <w:ilvl w:val="0"/>
          <w:numId w:val="15"/>
        </w:numPr>
        <w:spacing w:after="0"/>
        <w:ind w:left="567" w:hanging="567"/>
        <w:rPr>
          <w:rFonts w:ascii="Calibri" w:eastAsia="Calibri" w:hAnsi="Calibri"/>
        </w:rPr>
      </w:pPr>
      <w:r w:rsidRPr="001B483E">
        <w:rPr>
          <w:rFonts w:ascii="Calibri" w:eastAsia="Calibri" w:hAnsi="Calibri"/>
        </w:rPr>
        <w:t>Up</w:t>
      </w:r>
      <w:r w:rsidRPr="001B483E">
        <w:rPr>
          <w:rFonts w:ascii="Calibri" w:eastAsia="Calibri" w:hAnsi="Calibri"/>
          <w:spacing w:val="31"/>
        </w:rPr>
        <w:t xml:space="preserve"> </w:t>
      </w:r>
      <w:r w:rsidRPr="001B483E">
        <w:rPr>
          <w:rFonts w:ascii="Calibri" w:eastAsia="Calibri" w:hAnsi="Calibri"/>
        </w:rPr>
        <w:t>to</w:t>
      </w:r>
      <w:r w:rsidRPr="001B483E">
        <w:rPr>
          <w:rFonts w:ascii="Calibri" w:eastAsia="Calibri" w:hAnsi="Calibri"/>
          <w:spacing w:val="34"/>
        </w:rPr>
        <w:t xml:space="preserve"> </w:t>
      </w:r>
      <w:r w:rsidRPr="001B483E">
        <w:rPr>
          <w:rFonts w:ascii="Calibri" w:eastAsia="Calibri" w:hAnsi="Calibri"/>
        </w:rPr>
        <w:t>six</w:t>
      </w:r>
      <w:r w:rsidRPr="001B483E">
        <w:rPr>
          <w:rFonts w:ascii="Calibri" w:eastAsia="Calibri" w:hAnsi="Calibri"/>
          <w:spacing w:val="32"/>
        </w:rPr>
        <w:t xml:space="preserve"> </w:t>
      </w:r>
      <w:r w:rsidRPr="001B483E">
        <w:rPr>
          <w:rFonts w:ascii="Calibri" w:eastAsia="Calibri" w:hAnsi="Calibri"/>
        </w:rPr>
        <w:t>(</w:t>
      </w:r>
      <w:r w:rsidRPr="001B483E">
        <w:rPr>
          <w:rFonts w:ascii="Calibri" w:eastAsia="Calibri" w:hAnsi="Calibri"/>
          <w:spacing w:val="1"/>
        </w:rPr>
        <w:t>6</w:t>
      </w:r>
      <w:r w:rsidRPr="001B483E">
        <w:rPr>
          <w:rFonts w:ascii="Calibri" w:eastAsia="Calibri" w:hAnsi="Calibri"/>
        </w:rPr>
        <w:t>)</w:t>
      </w:r>
      <w:r w:rsidRPr="001B483E">
        <w:rPr>
          <w:rFonts w:ascii="Calibri" w:eastAsia="Calibri" w:hAnsi="Calibri"/>
          <w:spacing w:val="32"/>
        </w:rPr>
        <w:t xml:space="preserve"> </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d</w:t>
      </w:r>
      <w:r w:rsidRPr="001B483E">
        <w:rPr>
          <w:rFonts w:ascii="Calibri" w:eastAsia="Calibri" w:hAnsi="Calibri"/>
          <w:spacing w:val="31"/>
        </w:rPr>
        <w:t xml:space="preserve"> </w:t>
      </w:r>
      <w:r w:rsidRPr="001B483E">
        <w:rPr>
          <w:rFonts w:ascii="Calibri" w:eastAsia="Calibri" w:hAnsi="Calibri"/>
          <w:spacing w:val="-1"/>
        </w:rPr>
        <w:t>n</w:t>
      </w:r>
      <w:r w:rsidRPr="001B483E">
        <w:rPr>
          <w:rFonts w:ascii="Calibri" w:eastAsia="Calibri" w:hAnsi="Calibri"/>
          <w:spacing w:val="1"/>
        </w:rPr>
        <w:t>o</w:t>
      </w:r>
      <w:r w:rsidRPr="001B483E">
        <w:rPr>
          <w:rFonts w:ascii="Calibri" w:eastAsia="Calibri" w:hAnsi="Calibri"/>
        </w:rPr>
        <w:t>t</w:t>
      </w:r>
      <w:r w:rsidRPr="001B483E">
        <w:rPr>
          <w:rFonts w:ascii="Calibri" w:eastAsia="Calibri" w:hAnsi="Calibri"/>
          <w:spacing w:val="32"/>
        </w:rPr>
        <w:t xml:space="preserve"> </w:t>
      </w:r>
      <w:r w:rsidRPr="001B483E">
        <w:rPr>
          <w:rFonts w:ascii="Calibri" w:eastAsia="Calibri" w:hAnsi="Calibri"/>
        </w:rPr>
        <w:t>less</w:t>
      </w:r>
      <w:r w:rsidRPr="001B483E">
        <w:rPr>
          <w:rFonts w:ascii="Calibri" w:eastAsia="Calibri" w:hAnsi="Calibri"/>
          <w:spacing w:val="30"/>
        </w:rPr>
        <w:t xml:space="preserve"> </w:t>
      </w:r>
      <w:r w:rsidRPr="001B483E">
        <w:rPr>
          <w:rFonts w:ascii="Calibri" w:eastAsia="Calibri" w:hAnsi="Calibri"/>
        </w:rPr>
        <w:t>than</w:t>
      </w:r>
      <w:r w:rsidRPr="001B483E">
        <w:rPr>
          <w:rFonts w:ascii="Calibri" w:eastAsia="Calibri" w:hAnsi="Calibri"/>
          <w:spacing w:val="31"/>
        </w:rPr>
        <w:t xml:space="preserve"> </w:t>
      </w:r>
      <w:r w:rsidRPr="001B483E">
        <w:rPr>
          <w:rFonts w:ascii="Calibri" w:eastAsia="Calibri" w:hAnsi="Calibri"/>
        </w:rPr>
        <w:t>three</w:t>
      </w:r>
      <w:r w:rsidRPr="001B483E">
        <w:rPr>
          <w:rFonts w:ascii="Calibri" w:eastAsia="Calibri" w:hAnsi="Calibri"/>
          <w:spacing w:val="32"/>
        </w:rPr>
        <w:t xml:space="preserve"> </w:t>
      </w:r>
      <w:r w:rsidRPr="001B483E">
        <w:rPr>
          <w:rFonts w:ascii="Calibri" w:eastAsia="Calibri" w:hAnsi="Calibri"/>
        </w:rPr>
        <w:t>(</w:t>
      </w:r>
      <w:r w:rsidRPr="001B483E">
        <w:rPr>
          <w:rFonts w:ascii="Calibri" w:eastAsia="Calibri" w:hAnsi="Calibri"/>
          <w:spacing w:val="1"/>
        </w:rPr>
        <w:t>3</w:t>
      </w:r>
      <w:r w:rsidRPr="001B483E">
        <w:rPr>
          <w:rFonts w:ascii="Calibri" w:eastAsia="Calibri" w:hAnsi="Calibri"/>
        </w:rPr>
        <w:t>)</w:t>
      </w:r>
      <w:r w:rsidRPr="001B483E">
        <w:rPr>
          <w:rFonts w:ascii="Calibri" w:eastAsia="Calibri" w:hAnsi="Calibri"/>
          <w:spacing w:val="35"/>
        </w:rPr>
        <w:t xml:space="preserve"> </w:t>
      </w:r>
      <w:r w:rsidRPr="001B483E">
        <w:rPr>
          <w:rFonts w:ascii="Calibri" w:eastAsia="Calibri" w:hAnsi="Calibri"/>
        </w:rPr>
        <w:t>Ex</w:t>
      </w:r>
      <w:r w:rsidRPr="001B483E">
        <w:rPr>
          <w:rFonts w:ascii="Calibri" w:eastAsia="Calibri" w:hAnsi="Calibri"/>
          <w:spacing w:val="-1"/>
        </w:rPr>
        <w:t>t</w:t>
      </w:r>
      <w:r w:rsidRPr="001B483E">
        <w:rPr>
          <w:rFonts w:ascii="Calibri" w:eastAsia="Calibri" w:hAnsi="Calibri"/>
        </w:rPr>
        <w:t>ern</w:t>
      </w:r>
      <w:r w:rsidRPr="001B483E">
        <w:rPr>
          <w:rFonts w:ascii="Calibri" w:eastAsia="Calibri" w:hAnsi="Calibri"/>
          <w:spacing w:val="-1"/>
        </w:rPr>
        <w:t>a</w:t>
      </w:r>
      <w:r w:rsidRPr="001B483E">
        <w:rPr>
          <w:rFonts w:ascii="Calibri" w:eastAsia="Calibri" w:hAnsi="Calibri"/>
        </w:rPr>
        <w:t>l</w:t>
      </w:r>
      <w:r w:rsidRPr="001B483E">
        <w:rPr>
          <w:rFonts w:ascii="Calibri" w:eastAsia="Calibri" w:hAnsi="Calibri"/>
          <w:spacing w:val="32"/>
        </w:rPr>
        <w:t xml:space="preserve"> </w:t>
      </w:r>
      <w:r w:rsidR="00E65466" w:rsidRPr="001B483E">
        <w:rPr>
          <w:rFonts w:ascii="Calibri" w:eastAsia="Calibri" w:hAnsi="Calibri"/>
          <w:spacing w:val="-2"/>
        </w:rPr>
        <w:t>Trustees</w:t>
      </w:r>
      <w:r w:rsidRPr="001B483E">
        <w:rPr>
          <w:rFonts w:ascii="Calibri" w:eastAsia="Calibri" w:hAnsi="Calibri"/>
          <w:spacing w:val="33"/>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32"/>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33"/>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29"/>
        </w:rPr>
        <w:t xml:space="preserve"> </w:t>
      </w:r>
      <w:r w:rsidRPr="001B483E">
        <w:rPr>
          <w:rFonts w:ascii="Calibri" w:eastAsia="Calibri" w:hAnsi="Calibri"/>
          <w:spacing w:val="-1"/>
        </w:rPr>
        <w:t>b</w:t>
      </w:r>
      <w:r w:rsidRPr="001B483E">
        <w:rPr>
          <w:rFonts w:ascii="Calibri" w:eastAsia="Calibri" w:hAnsi="Calibri"/>
        </w:rPr>
        <w:t>y</w:t>
      </w:r>
      <w:r w:rsidRPr="001B483E">
        <w:rPr>
          <w:rFonts w:ascii="Calibri" w:eastAsia="Calibri" w:hAnsi="Calibri"/>
          <w:spacing w:val="33"/>
        </w:rPr>
        <w:t xml:space="preserve"> </w:t>
      </w:r>
      <w:r w:rsidRPr="001B483E">
        <w:rPr>
          <w:rFonts w:ascii="Calibri" w:eastAsia="Calibri" w:hAnsi="Calibri"/>
        </w:rPr>
        <w:t>a si</w:t>
      </w:r>
      <w:r w:rsidRPr="001B483E">
        <w:rPr>
          <w:rFonts w:ascii="Calibri" w:eastAsia="Calibri" w:hAnsi="Calibri"/>
          <w:spacing w:val="1"/>
        </w:rPr>
        <w:t>m</w:t>
      </w:r>
      <w:r w:rsidRPr="001B483E">
        <w:rPr>
          <w:rFonts w:ascii="Calibri" w:eastAsia="Calibri" w:hAnsi="Calibri"/>
          <w:spacing w:val="-1"/>
        </w:rPr>
        <w:t>p</w:t>
      </w:r>
      <w:r w:rsidRPr="001B483E">
        <w:rPr>
          <w:rFonts w:ascii="Calibri" w:eastAsia="Calibri" w:hAnsi="Calibri"/>
        </w:rPr>
        <w:t>le</w:t>
      </w:r>
      <w:r w:rsidRPr="001B483E">
        <w:rPr>
          <w:rFonts w:ascii="Calibri" w:eastAsia="Calibri" w:hAnsi="Calibri"/>
          <w:spacing w:val="20"/>
        </w:rPr>
        <w:t xml:space="preserve"> </w:t>
      </w:r>
      <w:r w:rsidRPr="001B483E">
        <w:rPr>
          <w:rFonts w:ascii="Calibri" w:eastAsia="Calibri" w:hAnsi="Calibri"/>
          <w:spacing w:val="1"/>
        </w:rPr>
        <w:t>m</w:t>
      </w:r>
      <w:r w:rsidRPr="001B483E">
        <w:rPr>
          <w:rFonts w:ascii="Calibri" w:eastAsia="Calibri" w:hAnsi="Calibri"/>
        </w:rPr>
        <w:t>a</w:t>
      </w:r>
      <w:r w:rsidRPr="001B483E">
        <w:rPr>
          <w:rFonts w:ascii="Calibri" w:eastAsia="Calibri" w:hAnsi="Calibri"/>
          <w:spacing w:val="-2"/>
        </w:rPr>
        <w:t>j</w:t>
      </w:r>
      <w:r w:rsidRPr="001B483E">
        <w:rPr>
          <w:rFonts w:ascii="Calibri" w:eastAsia="Calibri" w:hAnsi="Calibri"/>
          <w:spacing w:val="1"/>
        </w:rPr>
        <w:t>o</w:t>
      </w:r>
      <w:r w:rsidRPr="001B483E">
        <w:rPr>
          <w:rFonts w:ascii="Calibri" w:eastAsia="Calibri" w:hAnsi="Calibri"/>
        </w:rPr>
        <w:t>rity</w:t>
      </w:r>
      <w:r w:rsidRPr="001B483E">
        <w:rPr>
          <w:rFonts w:ascii="Calibri" w:eastAsia="Calibri" w:hAnsi="Calibri"/>
          <w:spacing w:val="21"/>
        </w:rPr>
        <w:t xml:space="preserve"> </w:t>
      </w:r>
      <w:r w:rsidRPr="001B483E">
        <w:rPr>
          <w:rFonts w:ascii="Calibri" w:eastAsia="Calibri" w:hAnsi="Calibri"/>
          <w:spacing w:val="-1"/>
        </w:rPr>
        <w:t>v</w:t>
      </w:r>
      <w:r w:rsidRPr="001B483E">
        <w:rPr>
          <w:rFonts w:ascii="Calibri" w:eastAsia="Calibri" w:hAnsi="Calibri"/>
          <w:spacing w:val="1"/>
        </w:rPr>
        <w:t>o</w:t>
      </w:r>
      <w:r w:rsidRPr="001B483E">
        <w:rPr>
          <w:rFonts w:ascii="Calibri" w:eastAsia="Calibri" w:hAnsi="Calibri"/>
        </w:rPr>
        <w:t>te</w:t>
      </w:r>
      <w:r w:rsidRPr="001B483E">
        <w:rPr>
          <w:rFonts w:ascii="Calibri" w:eastAsia="Calibri" w:hAnsi="Calibri"/>
          <w:spacing w:val="21"/>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0"/>
        </w:rPr>
        <w:t xml:space="preserve"> </w:t>
      </w:r>
      <w:r w:rsidRPr="001B483E">
        <w:rPr>
          <w:rFonts w:ascii="Calibri" w:eastAsia="Calibri" w:hAnsi="Calibri"/>
        </w:rPr>
        <w:t>the</w:t>
      </w:r>
      <w:r w:rsidRPr="001B483E">
        <w:rPr>
          <w:rFonts w:ascii="Calibri" w:eastAsia="Calibri" w:hAnsi="Calibri"/>
          <w:spacing w:val="22"/>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spacing w:val="-2"/>
        </w:rPr>
        <w:t>t</w:t>
      </w:r>
      <w:r w:rsidRPr="001B483E">
        <w:rPr>
          <w:rFonts w:ascii="Calibri" w:eastAsia="Calibri" w:hAnsi="Calibri"/>
          <w:spacing w:val="1"/>
        </w:rPr>
        <w:t>m</w:t>
      </w:r>
      <w:r w:rsidRPr="001B483E">
        <w:rPr>
          <w:rFonts w:ascii="Calibri" w:eastAsia="Calibri" w:hAnsi="Calibri"/>
        </w:rPr>
        <w:t>ents</w:t>
      </w:r>
      <w:r w:rsidRPr="001B483E">
        <w:rPr>
          <w:rFonts w:ascii="Calibri" w:eastAsia="Calibri" w:hAnsi="Calibri"/>
          <w:spacing w:val="22"/>
        </w:rPr>
        <w:t xml:space="preserve"> </w:t>
      </w:r>
      <w:r w:rsidRPr="001B483E">
        <w:rPr>
          <w:rFonts w:ascii="Calibri" w:eastAsia="Calibri" w:hAnsi="Calibri"/>
          <w:spacing w:val="-2"/>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it</w:t>
      </w:r>
      <w:r w:rsidRPr="001B483E">
        <w:rPr>
          <w:rFonts w:ascii="Calibri" w:eastAsia="Calibri" w:hAnsi="Calibri"/>
          <w:spacing w:val="-2"/>
        </w:rPr>
        <w:t>te</w:t>
      </w:r>
      <w:r w:rsidRPr="001B483E">
        <w:rPr>
          <w:rFonts w:ascii="Calibri" w:eastAsia="Calibri" w:hAnsi="Calibri"/>
          <w:spacing w:val="4"/>
        </w:rPr>
        <w:t>e</w:t>
      </w:r>
      <w:r w:rsidRPr="001B483E">
        <w:rPr>
          <w:rFonts w:ascii="Calibri" w:eastAsia="Calibri" w:hAnsi="Calibri"/>
        </w:rPr>
        <w:t>.</w:t>
      </w:r>
      <w:r w:rsidRPr="001B483E">
        <w:rPr>
          <w:rFonts w:ascii="Calibri" w:eastAsia="Calibri" w:hAnsi="Calibri"/>
          <w:spacing w:val="22"/>
        </w:rPr>
        <w:t xml:space="preserve"> </w:t>
      </w:r>
      <w:r w:rsidRPr="001B483E">
        <w:rPr>
          <w:rFonts w:ascii="Calibri" w:eastAsia="Calibri" w:hAnsi="Calibri"/>
        </w:rPr>
        <w:t>The</w:t>
      </w:r>
      <w:r w:rsidRPr="001B483E">
        <w:rPr>
          <w:rFonts w:ascii="Calibri" w:eastAsia="Calibri" w:hAnsi="Calibri"/>
          <w:spacing w:val="22"/>
        </w:rPr>
        <w:t xml:space="preserve"> </w:t>
      </w:r>
      <w:r w:rsidRPr="001B483E">
        <w:rPr>
          <w:rFonts w:ascii="Calibri" w:eastAsia="Calibri" w:hAnsi="Calibri"/>
          <w:spacing w:val="-1"/>
        </w:rPr>
        <w:t>d</w:t>
      </w:r>
      <w:r w:rsidRPr="001B483E">
        <w:rPr>
          <w:rFonts w:ascii="Calibri" w:eastAsia="Calibri" w:hAnsi="Calibri"/>
        </w:rPr>
        <w:t>ecis</w:t>
      </w:r>
      <w:r w:rsidRPr="001B483E">
        <w:rPr>
          <w:rFonts w:ascii="Calibri" w:eastAsia="Calibri" w:hAnsi="Calibri"/>
          <w:spacing w:val="-2"/>
        </w:rPr>
        <w: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23"/>
        </w:rPr>
        <w:t xml:space="preserve"> </w:t>
      </w:r>
      <w:r w:rsidRPr="001B483E">
        <w:rPr>
          <w:rFonts w:ascii="Calibri" w:eastAsia="Calibri" w:hAnsi="Calibri"/>
        </w:rPr>
        <w:t>will</w:t>
      </w:r>
      <w:r w:rsidRPr="001B483E">
        <w:rPr>
          <w:rFonts w:ascii="Calibri" w:eastAsia="Calibri" w:hAnsi="Calibri"/>
          <w:spacing w:val="22"/>
        </w:rPr>
        <w:t xml:space="preserve"> </w:t>
      </w:r>
      <w:r w:rsidRPr="001B483E">
        <w:rPr>
          <w:rFonts w:ascii="Calibri" w:eastAsia="Calibri" w:hAnsi="Calibri"/>
          <w:spacing w:val="-3"/>
        </w:rPr>
        <w:t>b</w:t>
      </w:r>
      <w:r w:rsidRPr="001B483E">
        <w:rPr>
          <w:rFonts w:ascii="Calibri" w:eastAsia="Calibri" w:hAnsi="Calibri"/>
        </w:rPr>
        <w:t>e</w:t>
      </w:r>
      <w:r w:rsidRPr="001B483E">
        <w:rPr>
          <w:rFonts w:ascii="Calibri" w:eastAsia="Calibri" w:hAnsi="Calibri"/>
          <w:spacing w:val="23"/>
        </w:rPr>
        <w:t xml:space="preserve"> </w:t>
      </w:r>
      <w:r w:rsidRPr="001B483E">
        <w:rPr>
          <w:rFonts w:ascii="Calibri" w:eastAsia="Calibri" w:hAnsi="Calibri"/>
          <w:spacing w:val="-1"/>
        </w:rPr>
        <w:t>n</w:t>
      </w:r>
      <w:r w:rsidRPr="001B483E">
        <w:rPr>
          <w:rFonts w:ascii="Calibri" w:eastAsia="Calibri" w:hAnsi="Calibri"/>
          <w:spacing w:val="1"/>
        </w:rPr>
        <w:t>o</w:t>
      </w:r>
      <w:r w:rsidRPr="001B483E">
        <w:rPr>
          <w:rFonts w:ascii="Calibri" w:eastAsia="Calibri" w:hAnsi="Calibri"/>
          <w:spacing w:val="-2"/>
        </w:rPr>
        <w:t>t</w:t>
      </w:r>
      <w:r w:rsidRPr="001B483E">
        <w:rPr>
          <w:rFonts w:ascii="Calibri" w:eastAsia="Calibri" w:hAnsi="Calibri"/>
        </w:rPr>
        <w:t>ed</w:t>
      </w:r>
      <w:r w:rsidRPr="001B483E">
        <w:rPr>
          <w:rFonts w:ascii="Calibri" w:eastAsia="Calibri" w:hAnsi="Calibri"/>
          <w:spacing w:val="22"/>
        </w:rPr>
        <w:t xml:space="preserve"> </w:t>
      </w:r>
      <w:r w:rsidRPr="001B483E">
        <w:rPr>
          <w:rFonts w:ascii="Calibri" w:eastAsia="Calibri" w:hAnsi="Calibri"/>
        </w:rPr>
        <w:t xml:space="preserve">at the </w:t>
      </w:r>
      <w:r w:rsidRPr="001B483E">
        <w:rPr>
          <w:rFonts w:ascii="Calibri" w:eastAsia="Calibri" w:hAnsi="Calibri"/>
          <w:spacing w:val="-1"/>
        </w:rPr>
        <w:t>n</w:t>
      </w:r>
      <w:r w:rsidRPr="001B483E">
        <w:rPr>
          <w:rFonts w:ascii="Calibri" w:eastAsia="Calibri" w:hAnsi="Calibri"/>
        </w:rPr>
        <w:t>e</w:t>
      </w:r>
      <w:r w:rsidRPr="001B483E">
        <w:rPr>
          <w:rFonts w:ascii="Calibri" w:eastAsia="Calibri" w:hAnsi="Calibri"/>
          <w:spacing w:val="1"/>
        </w:rPr>
        <w:t>x</w:t>
      </w:r>
      <w:r w:rsidRPr="001B483E">
        <w:rPr>
          <w:rFonts w:ascii="Calibri" w:eastAsia="Calibri" w:hAnsi="Calibri"/>
        </w:rPr>
        <w:t>t</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3"/>
        </w:rPr>
        <w:t>G</w:t>
      </w:r>
      <w:r w:rsidRPr="001B483E">
        <w:rPr>
          <w:rFonts w:ascii="Calibri" w:eastAsia="Calibri" w:hAnsi="Calibri"/>
        </w:rPr>
        <w:t>M</w:t>
      </w:r>
      <w:r w:rsidRPr="001B483E">
        <w:rPr>
          <w:rFonts w:ascii="Calibri" w:eastAsia="Calibri" w:hAnsi="Calibri"/>
          <w:spacing w:val="2"/>
        </w:rPr>
        <w:t xml:space="preserve"> </w:t>
      </w:r>
      <w:r w:rsidRPr="001B483E">
        <w:rPr>
          <w:rFonts w:ascii="Calibri" w:eastAsia="Calibri" w:hAnsi="Calibri"/>
          <w:spacing w:val="-1"/>
        </w:rPr>
        <w:t>h</w:t>
      </w:r>
      <w:r w:rsidRPr="001B483E">
        <w:rPr>
          <w:rFonts w:ascii="Calibri" w:eastAsia="Calibri" w:hAnsi="Calibri"/>
          <w:spacing w:val="1"/>
        </w:rPr>
        <w:t>o</w:t>
      </w:r>
      <w:r w:rsidRPr="001B483E">
        <w:rPr>
          <w:rFonts w:ascii="Calibri" w:eastAsia="Calibri" w:hAnsi="Calibri"/>
          <w:spacing w:val="-2"/>
        </w:rPr>
        <w:t>w</w:t>
      </w:r>
      <w:r w:rsidRPr="001B483E">
        <w:rPr>
          <w:rFonts w:ascii="Calibri" w:eastAsia="Calibri" w:hAnsi="Calibri"/>
        </w:rPr>
        <w:t>e</w:t>
      </w:r>
      <w:r w:rsidRPr="001B483E">
        <w:rPr>
          <w:rFonts w:ascii="Calibri" w:eastAsia="Calibri" w:hAnsi="Calibri"/>
          <w:spacing w:val="-1"/>
        </w:rPr>
        <w:t>v</w:t>
      </w:r>
      <w:r w:rsidRPr="001B483E">
        <w:rPr>
          <w:rFonts w:ascii="Calibri" w:eastAsia="Calibri" w:hAnsi="Calibri"/>
        </w:rPr>
        <w:t>er</w:t>
      </w:r>
      <w:r w:rsidRPr="001B483E">
        <w:rPr>
          <w:rFonts w:ascii="Calibri" w:eastAsia="Calibri" w:hAnsi="Calibri"/>
          <w:spacing w:val="1"/>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1"/>
        </w:rPr>
        <w:t>G</w:t>
      </w:r>
      <w:r w:rsidRPr="001B483E">
        <w:rPr>
          <w:rFonts w:ascii="Calibri" w:eastAsia="Calibri" w:hAnsi="Calibri"/>
        </w:rPr>
        <w:t>M</w:t>
      </w:r>
      <w:r w:rsidRPr="001B483E">
        <w:rPr>
          <w:rFonts w:ascii="Calibri" w:eastAsia="Calibri" w:hAnsi="Calibri"/>
          <w:spacing w:val="1"/>
        </w:rPr>
        <w:t xml:space="preserve"> </w:t>
      </w:r>
      <w:r w:rsidRPr="001B483E">
        <w:rPr>
          <w:rFonts w:ascii="Calibri" w:eastAsia="Calibri" w:hAnsi="Calibri"/>
          <w:spacing w:val="-1"/>
        </w:rPr>
        <w:t>h</w:t>
      </w:r>
      <w:r w:rsidRPr="001B483E">
        <w:rPr>
          <w:rFonts w:ascii="Calibri" w:eastAsia="Calibri" w:hAnsi="Calibri"/>
        </w:rPr>
        <w:t>as the ri</w:t>
      </w:r>
      <w:r w:rsidRPr="001B483E">
        <w:rPr>
          <w:rFonts w:ascii="Calibri" w:eastAsia="Calibri" w:hAnsi="Calibri"/>
          <w:spacing w:val="-1"/>
        </w:rPr>
        <w:t>gh</w:t>
      </w:r>
      <w:r w:rsidRPr="001B483E">
        <w:rPr>
          <w:rFonts w:ascii="Calibri" w:eastAsia="Calibri" w:hAnsi="Calibri"/>
        </w:rPr>
        <w:t>t</w:t>
      </w:r>
      <w:r w:rsidRPr="001B483E">
        <w:rPr>
          <w:rFonts w:ascii="Calibri" w:eastAsia="Calibri" w:hAnsi="Calibri"/>
          <w:spacing w:val="1"/>
        </w:rPr>
        <w:t xml:space="preserve"> </w:t>
      </w:r>
      <w:r w:rsidRPr="001B483E">
        <w:rPr>
          <w:rFonts w:ascii="Calibri" w:eastAsia="Calibri" w:hAnsi="Calibri"/>
        </w:rPr>
        <w:t>to</w:t>
      </w:r>
      <w:r w:rsidRPr="001B483E">
        <w:rPr>
          <w:rFonts w:ascii="Calibri" w:eastAsia="Calibri" w:hAnsi="Calibri"/>
          <w:spacing w:val="2"/>
        </w:rPr>
        <w:t xml:space="preserve"> </w:t>
      </w:r>
      <w:r w:rsidRPr="001B483E">
        <w:rPr>
          <w:rFonts w:ascii="Calibri" w:eastAsia="Calibri" w:hAnsi="Calibri"/>
          <w:spacing w:val="-3"/>
        </w:rPr>
        <w:t>r</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spacing w:val="-1"/>
        </w:rPr>
        <w:t>o</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 xml:space="preserve">a </w:t>
      </w:r>
      <w:r w:rsidRPr="001B483E">
        <w:rPr>
          <w:rFonts w:ascii="Calibri" w:eastAsia="Calibri" w:hAnsi="Calibri"/>
          <w:spacing w:val="-1"/>
        </w:rPr>
        <w:t>n</w:t>
      </w:r>
      <w:r w:rsidRPr="001B483E">
        <w:rPr>
          <w:rFonts w:ascii="Calibri" w:eastAsia="Calibri" w:hAnsi="Calibri"/>
          <w:spacing w:val="-2"/>
        </w:rPr>
        <w:t>e</w:t>
      </w:r>
      <w:r w:rsidRPr="001B483E">
        <w:rPr>
          <w:rFonts w:ascii="Calibri" w:eastAsia="Calibri" w:hAnsi="Calibri"/>
        </w:rPr>
        <w:t>wly</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spacing w:val="-2"/>
        </w:rPr>
        <w:t>t</w:t>
      </w:r>
      <w:r w:rsidRPr="001B483E">
        <w:rPr>
          <w:rFonts w:ascii="Calibri" w:eastAsia="Calibri" w:hAnsi="Calibri"/>
        </w:rPr>
        <w:t xml:space="preserve">ed </w:t>
      </w:r>
      <w:r w:rsidRPr="001B483E">
        <w:rPr>
          <w:rFonts w:ascii="Calibri" w:eastAsia="Calibri" w:hAnsi="Calibri"/>
          <w:spacing w:val="-2"/>
        </w:rPr>
        <w:t>e</w:t>
      </w:r>
      <w:r w:rsidRPr="001B483E">
        <w:rPr>
          <w:rFonts w:ascii="Calibri" w:eastAsia="Calibri" w:hAnsi="Calibri"/>
        </w:rPr>
        <w:t>x</w:t>
      </w:r>
      <w:r w:rsidRPr="001B483E">
        <w:rPr>
          <w:rFonts w:ascii="Calibri" w:eastAsia="Calibri" w:hAnsi="Calibri"/>
          <w:spacing w:val="1"/>
        </w:rPr>
        <w:t>t</w:t>
      </w:r>
      <w:r w:rsidRPr="001B483E">
        <w:rPr>
          <w:rFonts w:ascii="Calibri" w:eastAsia="Calibri" w:hAnsi="Calibri"/>
        </w:rPr>
        <w:t>ern</w:t>
      </w:r>
      <w:r w:rsidRPr="001B483E">
        <w:rPr>
          <w:rFonts w:ascii="Calibri" w:eastAsia="Calibri" w:hAnsi="Calibri"/>
          <w:spacing w:val="-1"/>
        </w:rPr>
        <w:t>a</w:t>
      </w:r>
      <w:r w:rsidRPr="001B483E">
        <w:rPr>
          <w:rFonts w:ascii="Calibri" w:eastAsia="Calibri" w:hAnsi="Calibri"/>
        </w:rPr>
        <w:t>l tru</w:t>
      </w:r>
      <w:r w:rsidRPr="001B483E">
        <w:rPr>
          <w:rFonts w:ascii="Calibri" w:eastAsia="Calibri" w:hAnsi="Calibri"/>
          <w:spacing w:val="-1"/>
        </w:rPr>
        <w:t>s</w:t>
      </w:r>
      <w:r w:rsidRPr="001B483E">
        <w:rPr>
          <w:rFonts w:ascii="Calibri" w:eastAsia="Calibri" w:hAnsi="Calibri"/>
        </w:rPr>
        <w:t>te</w:t>
      </w:r>
      <w:r w:rsidRPr="001B483E">
        <w:rPr>
          <w:rFonts w:ascii="Calibri" w:eastAsia="Calibri" w:hAnsi="Calibri"/>
          <w:spacing w:val="1"/>
        </w:rPr>
        <w:t>e</w:t>
      </w:r>
      <w:r w:rsidRPr="001B483E">
        <w:rPr>
          <w:rFonts w:ascii="Calibri" w:eastAsia="Calibri" w:hAnsi="Calibri"/>
        </w:rPr>
        <w:t>.</w:t>
      </w:r>
    </w:p>
    <w:p w14:paraId="394DCB8C" w14:textId="77777777" w:rsidR="00812C00" w:rsidRPr="001B483E" w:rsidRDefault="00812C00" w:rsidP="00812C00">
      <w:pPr>
        <w:pStyle w:val="BurnessNumbering1"/>
        <w:numPr>
          <w:ilvl w:val="0"/>
          <w:numId w:val="0"/>
        </w:numPr>
        <w:spacing w:after="0"/>
        <w:ind w:left="567" w:hanging="567"/>
        <w:rPr>
          <w:rFonts w:ascii="Calibri" w:eastAsia="Calibri" w:hAnsi="Calibri"/>
        </w:rPr>
      </w:pPr>
    </w:p>
    <w:p w14:paraId="78869A97" w14:textId="77777777" w:rsidR="00B12345" w:rsidRPr="001B483E" w:rsidRDefault="00B12345" w:rsidP="00812C00">
      <w:pPr>
        <w:pStyle w:val="BurnessNumbering1"/>
        <w:numPr>
          <w:ilvl w:val="0"/>
          <w:numId w:val="15"/>
        </w:numPr>
        <w:spacing w:after="0"/>
        <w:ind w:left="567" w:hanging="567"/>
        <w:rPr>
          <w:rFonts w:ascii="Calibri" w:hAnsi="Calibri"/>
        </w:rPr>
      </w:pPr>
      <w:r w:rsidRPr="001B483E">
        <w:rPr>
          <w:rFonts w:ascii="Calibri" w:eastAsia="Calibri" w:hAnsi="Calibri" w:cs="Calibri"/>
        </w:rPr>
        <w:t>Ex</w:t>
      </w:r>
      <w:r w:rsidRPr="001B483E">
        <w:rPr>
          <w:rFonts w:ascii="Calibri" w:eastAsia="Calibri" w:hAnsi="Calibri" w:cs="Calibri"/>
          <w:spacing w:val="1"/>
        </w:rPr>
        <w:t>t</w:t>
      </w:r>
      <w:r w:rsidRPr="001B483E">
        <w:rPr>
          <w:rFonts w:ascii="Calibri" w:eastAsia="Calibri" w:hAnsi="Calibri" w:cs="Calibri"/>
        </w:rPr>
        <w:t>ern</w:t>
      </w:r>
      <w:r w:rsidRPr="001B483E">
        <w:rPr>
          <w:rFonts w:ascii="Calibri" w:eastAsia="Calibri" w:hAnsi="Calibri" w:cs="Calibri"/>
          <w:spacing w:val="-1"/>
        </w:rPr>
        <w:t>a</w:t>
      </w:r>
      <w:r w:rsidRPr="001B483E">
        <w:rPr>
          <w:rFonts w:ascii="Calibri" w:eastAsia="Calibri" w:hAnsi="Calibri" w:cs="Calibri"/>
        </w:rPr>
        <w:t>l</w:t>
      </w:r>
      <w:r w:rsidRPr="001B483E">
        <w:rPr>
          <w:rFonts w:ascii="Calibri" w:eastAsia="Calibri" w:hAnsi="Calibri" w:cs="Calibri"/>
          <w:spacing w:val="1"/>
        </w:rPr>
        <w:t xml:space="preserve"> </w:t>
      </w:r>
      <w:r w:rsidR="00E65466" w:rsidRPr="001B483E">
        <w:rPr>
          <w:rFonts w:ascii="Calibri" w:eastAsia="Calibri" w:hAnsi="Calibri" w:cs="Calibri"/>
        </w:rPr>
        <w:t>Trustees</w:t>
      </w:r>
      <w:r w:rsidRPr="001B483E">
        <w:rPr>
          <w:rFonts w:ascii="Calibri" w:eastAsia="Calibri" w:hAnsi="Calibri" w:cs="Calibri"/>
          <w:spacing w:val="2"/>
        </w:rPr>
        <w:t xml:space="preserve"> </w:t>
      </w:r>
      <w:r w:rsidRPr="001B483E">
        <w:rPr>
          <w:rFonts w:ascii="Calibri" w:eastAsia="Calibri" w:hAnsi="Calibri" w:cs="Calibri"/>
        </w:rPr>
        <w:t>sh</w:t>
      </w:r>
      <w:r w:rsidRPr="001B483E">
        <w:rPr>
          <w:rFonts w:ascii="Calibri" w:eastAsia="Calibri" w:hAnsi="Calibri" w:cs="Calibri"/>
          <w:spacing w:val="-1"/>
        </w:rPr>
        <w:t>a</w:t>
      </w:r>
      <w:r w:rsidRPr="001B483E">
        <w:rPr>
          <w:rFonts w:ascii="Calibri" w:eastAsia="Calibri" w:hAnsi="Calibri" w:cs="Calibri"/>
        </w:rPr>
        <w:t>ll</w:t>
      </w:r>
      <w:r w:rsidRPr="001B483E">
        <w:rPr>
          <w:rFonts w:ascii="Calibri" w:eastAsia="Calibri" w:hAnsi="Calibri" w:cs="Calibri"/>
          <w:spacing w:val="1"/>
        </w:rPr>
        <w:t xml:space="preserve"> </w:t>
      </w:r>
      <w:r w:rsidRPr="001B483E">
        <w:rPr>
          <w:rFonts w:ascii="Calibri" w:eastAsia="Calibri" w:hAnsi="Calibri" w:cs="Calibri"/>
        </w:rPr>
        <w:t>r</w:t>
      </w:r>
      <w:r w:rsidRPr="001B483E">
        <w:rPr>
          <w:rFonts w:ascii="Calibri" w:eastAsia="Calibri" w:hAnsi="Calibri" w:cs="Calibri"/>
          <w:spacing w:val="-2"/>
        </w:rPr>
        <w:t>e</w:t>
      </w:r>
      <w:r w:rsidRPr="001B483E">
        <w:rPr>
          <w:rFonts w:ascii="Calibri" w:eastAsia="Calibri" w:hAnsi="Calibri" w:cs="Calibri"/>
          <w:spacing w:val="1"/>
        </w:rPr>
        <w:t>m</w:t>
      </w:r>
      <w:r w:rsidRPr="001B483E">
        <w:rPr>
          <w:rFonts w:ascii="Calibri" w:eastAsia="Calibri" w:hAnsi="Calibri" w:cs="Calibri"/>
        </w:rPr>
        <w:t xml:space="preserve">ain in </w:t>
      </w:r>
      <w:r w:rsidRPr="001B483E">
        <w:rPr>
          <w:rFonts w:ascii="Calibri" w:eastAsia="Calibri" w:hAnsi="Calibri" w:cs="Calibri"/>
          <w:spacing w:val="1"/>
        </w:rPr>
        <w:t>o</w:t>
      </w:r>
      <w:r w:rsidRPr="001B483E">
        <w:rPr>
          <w:rFonts w:ascii="Calibri" w:eastAsia="Calibri" w:hAnsi="Calibri" w:cs="Calibri"/>
        </w:rPr>
        <w:t>ff</w:t>
      </w:r>
      <w:r w:rsidRPr="001B483E">
        <w:rPr>
          <w:rFonts w:ascii="Calibri" w:eastAsia="Calibri" w:hAnsi="Calibri" w:cs="Calibri"/>
          <w:spacing w:val="-1"/>
        </w:rPr>
        <w:t>i</w:t>
      </w:r>
      <w:r w:rsidRPr="001B483E">
        <w:rPr>
          <w:rFonts w:ascii="Calibri" w:eastAsia="Calibri" w:hAnsi="Calibri" w:cs="Calibri"/>
        </w:rPr>
        <w:t>ce</w:t>
      </w:r>
      <w:r w:rsidRPr="001B483E">
        <w:rPr>
          <w:rFonts w:ascii="Calibri" w:eastAsia="Calibri" w:hAnsi="Calibri" w:cs="Calibri"/>
          <w:spacing w:val="2"/>
        </w:rPr>
        <w:t xml:space="preserve"> </w:t>
      </w:r>
      <w:r w:rsidRPr="001B483E">
        <w:rPr>
          <w:rFonts w:ascii="Calibri" w:eastAsia="Calibri" w:hAnsi="Calibri" w:cs="Calibri"/>
          <w:spacing w:val="-3"/>
        </w:rPr>
        <w:t>f</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
        </w:rPr>
        <w:t xml:space="preserve"> </w:t>
      </w:r>
      <w:r w:rsidRPr="001B483E">
        <w:rPr>
          <w:rFonts w:ascii="Calibri" w:eastAsia="Calibri" w:hAnsi="Calibri" w:cs="Calibri"/>
        </w:rPr>
        <w:t>a</w:t>
      </w:r>
      <w:r w:rsidRPr="001B483E">
        <w:rPr>
          <w:rFonts w:ascii="Calibri" w:eastAsia="Calibri" w:hAnsi="Calibri" w:cs="Calibri"/>
          <w:spacing w:val="1"/>
        </w:rPr>
        <w:t xml:space="preserve"> </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spacing w:val="-3"/>
        </w:rPr>
        <w:t>r</w:t>
      </w:r>
      <w:r w:rsidRPr="001B483E">
        <w:rPr>
          <w:rFonts w:ascii="Calibri" w:eastAsia="Calibri" w:hAnsi="Calibri" w:cs="Calibri"/>
        </w:rPr>
        <w:t>m</w:t>
      </w:r>
      <w:r w:rsidRPr="001B483E">
        <w:rPr>
          <w:rFonts w:ascii="Calibri" w:eastAsia="Calibri" w:hAnsi="Calibri" w:cs="Calibri"/>
          <w:spacing w:val="2"/>
        </w:rPr>
        <w:t xml:space="preserve"> </w:t>
      </w:r>
      <w:r w:rsidRPr="001B483E">
        <w:rPr>
          <w:rFonts w:ascii="Calibri" w:eastAsia="Calibri" w:hAnsi="Calibri" w:cs="Calibri"/>
          <w:spacing w:val="-1"/>
        </w:rPr>
        <w:t>o</w:t>
      </w:r>
      <w:r w:rsidRPr="001B483E">
        <w:rPr>
          <w:rFonts w:ascii="Calibri" w:eastAsia="Calibri" w:hAnsi="Calibri" w:cs="Calibri"/>
        </w:rPr>
        <w:t>f</w:t>
      </w:r>
      <w:r w:rsidRPr="001B483E">
        <w:rPr>
          <w:rFonts w:ascii="Calibri" w:eastAsia="Calibri" w:hAnsi="Calibri" w:cs="Calibri"/>
          <w:spacing w:val="1"/>
        </w:rPr>
        <w:t xml:space="preserve"> </w:t>
      </w:r>
      <w:r w:rsidRPr="001B483E">
        <w:rPr>
          <w:rFonts w:ascii="Calibri" w:eastAsia="Calibri" w:hAnsi="Calibri" w:cs="Calibri"/>
          <w:spacing w:val="-1"/>
        </w:rPr>
        <w:t>u</w:t>
      </w:r>
      <w:r w:rsidRPr="001B483E">
        <w:rPr>
          <w:rFonts w:ascii="Calibri" w:eastAsia="Calibri" w:hAnsi="Calibri" w:cs="Calibri"/>
        </w:rPr>
        <w:t>p</w:t>
      </w:r>
      <w:r w:rsidRPr="001B483E">
        <w:rPr>
          <w:rFonts w:ascii="Calibri" w:eastAsia="Calibri" w:hAnsi="Calibri" w:cs="Calibri"/>
          <w:spacing w:val="1"/>
        </w:rPr>
        <w:t xml:space="preserve"> </w:t>
      </w:r>
      <w:r w:rsidRPr="001B483E">
        <w:rPr>
          <w:rFonts w:ascii="Calibri" w:eastAsia="Calibri" w:hAnsi="Calibri" w:cs="Calibri"/>
        </w:rPr>
        <w:t>to</w:t>
      </w:r>
      <w:r w:rsidRPr="001B483E">
        <w:rPr>
          <w:rFonts w:ascii="Calibri" w:eastAsia="Calibri" w:hAnsi="Calibri" w:cs="Calibri"/>
          <w:spacing w:val="3"/>
        </w:rPr>
        <w:t xml:space="preserve"> </w:t>
      </w:r>
      <w:r w:rsidRPr="001B483E">
        <w:rPr>
          <w:rFonts w:ascii="Calibri" w:eastAsia="Calibri" w:hAnsi="Calibri" w:cs="Calibri"/>
        </w:rPr>
        <w:t>f</w:t>
      </w:r>
      <w:r w:rsidRPr="001B483E">
        <w:rPr>
          <w:rFonts w:ascii="Calibri" w:eastAsia="Calibri" w:hAnsi="Calibri" w:cs="Calibri"/>
          <w:spacing w:val="1"/>
        </w:rPr>
        <w:t>o</w:t>
      </w:r>
      <w:r w:rsidRPr="001B483E">
        <w:rPr>
          <w:rFonts w:ascii="Calibri" w:eastAsia="Calibri" w:hAnsi="Calibri" w:cs="Calibri"/>
          <w:spacing w:val="-1"/>
        </w:rPr>
        <w:t>u</w:t>
      </w:r>
      <w:r w:rsidRPr="001B483E">
        <w:rPr>
          <w:rFonts w:ascii="Calibri" w:eastAsia="Calibri" w:hAnsi="Calibri" w:cs="Calibri"/>
        </w:rPr>
        <w:t>r</w:t>
      </w:r>
      <w:r w:rsidRPr="001B483E">
        <w:rPr>
          <w:rFonts w:ascii="Calibri" w:eastAsia="Calibri" w:hAnsi="Calibri" w:cs="Calibri"/>
          <w:spacing w:val="1"/>
        </w:rPr>
        <w:t xml:space="preserve"> y</w:t>
      </w:r>
      <w:r w:rsidRPr="001B483E">
        <w:rPr>
          <w:rFonts w:ascii="Calibri" w:eastAsia="Calibri" w:hAnsi="Calibri" w:cs="Calibri"/>
        </w:rPr>
        <w:t>ears</w:t>
      </w:r>
      <w:r w:rsidRPr="001B483E">
        <w:rPr>
          <w:rFonts w:ascii="Calibri" w:eastAsia="Calibri" w:hAnsi="Calibri" w:cs="Calibri"/>
          <w:spacing w:val="2"/>
        </w:rPr>
        <w:t xml:space="preserve"> </w:t>
      </w:r>
      <w:r w:rsidRPr="001B483E">
        <w:rPr>
          <w:rFonts w:ascii="Calibri" w:eastAsia="Calibri" w:hAnsi="Calibri" w:cs="Calibri"/>
          <w:spacing w:val="-2"/>
        </w:rPr>
        <w:t>c</w:t>
      </w:r>
      <w:r w:rsidRPr="001B483E">
        <w:rPr>
          <w:rFonts w:ascii="Calibri" w:eastAsia="Calibri" w:hAnsi="Calibri" w:cs="Calibri"/>
          <w:spacing w:val="-1"/>
        </w:rPr>
        <w:t>o</w:t>
      </w:r>
      <w:r w:rsidRPr="001B483E">
        <w:rPr>
          <w:rFonts w:ascii="Calibri" w:eastAsia="Calibri" w:hAnsi="Calibri" w:cs="Calibri"/>
          <w:spacing w:val="5"/>
        </w:rPr>
        <w:t>m</w:t>
      </w:r>
      <w:r w:rsidRPr="001B483E">
        <w:rPr>
          <w:rFonts w:ascii="Calibri" w:eastAsia="Calibri" w:hAnsi="Calibri" w:cs="Calibri"/>
          <w:spacing w:val="1"/>
        </w:rPr>
        <w:t>m</w:t>
      </w:r>
      <w:r w:rsidRPr="001B483E">
        <w:rPr>
          <w:rFonts w:ascii="Calibri" w:eastAsia="Calibri" w:hAnsi="Calibri" w:cs="Calibri"/>
        </w:rPr>
        <w:t>e</w:t>
      </w:r>
      <w:r w:rsidRPr="001B483E">
        <w:rPr>
          <w:rFonts w:ascii="Calibri" w:eastAsia="Calibri" w:hAnsi="Calibri" w:cs="Calibri"/>
          <w:spacing w:val="-3"/>
        </w:rPr>
        <w:t>n</w:t>
      </w:r>
      <w:r w:rsidRPr="001B483E">
        <w:rPr>
          <w:rFonts w:ascii="Calibri" w:eastAsia="Calibri" w:hAnsi="Calibri" w:cs="Calibri"/>
        </w:rPr>
        <w:t>ci</w:t>
      </w:r>
      <w:r w:rsidRPr="001B483E">
        <w:rPr>
          <w:rFonts w:ascii="Calibri" w:eastAsia="Calibri" w:hAnsi="Calibri" w:cs="Calibri"/>
          <w:spacing w:val="-1"/>
        </w:rPr>
        <w:t>n</w:t>
      </w:r>
      <w:r w:rsidRPr="001B483E">
        <w:rPr>
          <w:rFonts w:ascii="Calibri" w:eastAsia="Calibri" w:hAnsi="Calibri" w:cs="Calibri"/>
        </w:rPr>
        <w:t>g</w:t>
      </w:r>
      <w:r w:rsidRPr="001B483E">
        <w:rPr>
          <w:rFonts w:ascii="Calibri" w:eastAsia="Calibri" w:hAnsi="Calibri" w:cs="Calibri"/>
          <w:spacing w:val="1"/>
        </w:rPr>
        <w:t xml:space="preserve"> </w:t>
      </w:r>
      <w:r w:rsidRPr="001B483E">
        <w:rPr>
          <w:rFonts w:ascii="Calibri" w:eastAsia="Calibri" w:hAnsi="Calibri" w:cs="Calibri"/>
        </w:rPr>
        <w:t>in acc</w:t>
      </w:r>
      <w:r w:rsidRPr="001B483E">
        <w:rPr>
          <w:rFonts w:ascii="Calibri" w:eastAsia="Calibri" w:hAnsi="Calibri" w:cs="Calibri"/>
          <w:spacing w:val="1"/>
        </w:rPr>
        <w:t>o</w:t>
      </w:r>
      <w:r w:rsidRPr="001B483E">
        <w:rPr>
          <w:rFonts w:ascii="Calibri" w:eastAsia="Calibri" w:hAnsi="Calibri" w:cs="Calibri"/>
        </w:rPr>
        <w:t>r</w:t>
      </w:r>
      <w:r w:rsidRPr="001B483E">
        <w:rPr>
          <w:rFonts w:ascii="Calibri" w:eastAsia="Calibri" w:hAnsi="Calibri" w:cs="Calibri"/>
          <w:spacing w:val="-1"/>
        </w:rPr>
        <w:t>d</w:t>
      </w:r>
      <w:r w:rsidRPr="001B483E">
        <w:rPr>
          <w:rFonts w:ascii="Calibri" w:eastAsia="Calibri" w:hAnsi="Calibri" w:cs="Calibri"/>
        </w:rPr>
        <w:t>a</w:t>
      </w:r>
      <w:r w:rsidRPr="001B483E">
        <w:rPr>
          <w:rFonts w:ascii="Calibri" w:eastAsia="Calibri" w:hAnsi="Calibri" w:cs="Calibri"/>
          <w:spacing w:val="-1"/>
        </w:rPr>
        <w:t>n</w:t>
      </w:r>
      <w:r w:rsidRPr="001B483E">
        <w:rPr>
          <w:rFonts w:ascii="Calibri" w:eastAsia="Calibri" w:hAnsi="Calibri" w:cs="Calibri"/>
          <w:spacing w:val="-2"/>
        </w:rPr>
        <w:t>c</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rPr>
        <w:t>w</w:t>
      </w:r>
      <w:r w:rsidRPr="001B483E">
        <w:rPr>
          <w:rFonts w:ascii="Calibri" w:eastAsia="Calibri" w:hAnsi="Calibri" w:cs="Calibri"/>
          <w:spacing w:val="-2"/>
        </w:rPr>
        <w:t>i</w:t>
      </w:r>
      <w:r w:rsidRPr="001B483E">
        <w:rPr>
          <w:rFonts w:ascii="Calibri" w:eastAsia="Calibri" w:hAnsi="Calibri" w:cs="Calibri"/>
        </w:rPr>
        <w:t>th the</w:t>
      </w:r>
      <w:r w:rsidRPr="001B483E">
        <w:rPr>
          <w:rFonts w:ascii="Calibri" w:eastAsia="Calibri" w:hAnsi="Calibri" w:cs="Calibri"/>
          <w:spacing w:val="-2"/>
        </w:rPr>
        <w:t xml:space="preserve"> </w:t>
      </w:r>
      <w:r w:rsidRPr="001B483E">
        <w:rPr>
          <w:rFonts w:ascii="Calibri" w:eastAsia="Calibri" w:hAnsi="Calibri" w:cs="Calibri"/>
        </w:rPr>
        <w:t>B</w:t>
      </w:r>
      <w:r w:rsidRPr="001B483E">
        <w:rPr>
          <w:rFonts w:ascii="Calibri" w:eastAsia="Calibri" w:hAnsi="Calibri" w:cs="Calibri"/>
          <w:spacing w:val="-1"/>
        </w:rPr>
        <w:t>y</w:t>
      </w:r>
      <w:r w:rsidRPr="001B483E">
        <w:rPr>
          <w:rFonts w:ascii="Calibri" w:eastAsia="Calibri" w:hAnsi="Calibri" w:cs="Calibri"/>
          <w:spacing w:val="1"/>
        </w:rPr>
        <w:t>e</w:t>
      </w:r>
      <w:r w:rsidRPr="001B483E">
        <w:rPr>
          <w:rFonts w:ascii="Calibri" w:eastAsia="Calibri" w:hAnsi="Calibri" w:cs="Calibri"/>
        </w:rPr>
        <w:t>-</w:t>
      </w:r>
      <w:r w:rsidRPr="001B483E">
        <w:rPr>
          <w:rFonts w:ascii="Calibri" w:eastAsia="Calibri" w:hAnsi="Calibri" w:cs="Calibri"/>
          <w:spacing w:val="-2"/>
        </w:rPr>
        <w:t>L</w:t>
      </w:r>
      <w:r w:rsidRPr="001B483E">
        <w:rPr>
          <w:rFonts w:ascii="Calibri" w:eastAsia="Calibri" w:hAnsi="Calibri" w:cs="Calibri"/>
        </w:rPr>
        <w:t>aws.</w:t>
      </w:r>
    </w:p>
    <w:p w14:paraId="5EE57FCD" w14:textId="77777777" w:rsidR="00812C00" w:rsidRPr="001B483E" w:rsidRDefault="00812C00" w:rsidP="00812C00">
      <w:pPr>
        <w:pStyle w:val="BurnessNumbering1"/>
        <w:numPr>
          <w:ilvl w:val="0"/>
          <w:numId w:val="0"/>
        </w:numPr>
        <w:spacing w:after="0"/>
        <w:ind w:left="567" w:hanging="567"/>
        <w:rPr>
          <w:rFonts w:ascii="Calibri" w:hAnsi="Calibri"/>
        </w:rPr>
      </w:pPr>
    </w:p>
    <w:p w14:paraId="2564B982" w14:textId="77777777" w:rsidR="00565CB9" w:rsidRPr="001B483E" w:rsidRDefault="00B12345" w:rsidP="00812C00">
      <w:pPr>
        <w:pStyle w:val="BurnessNumbering1"/>
        <w:numPr>
          <w:ilvl w:val="0"/>
          <w:numId w:val="15"/>
        </w:numPr>
        <w:spacing w:after="0"/>
        <w:ind w:left="567" w:hanging="567"/>
        <w:rPr>
          <w:rFonts w:ascii="Calibri" w:hAnsi="Calibri"/>
        </w:rPr>
      </w:pPr>
      <w:r w:rsidRPr="001B483E">
        <w:rPr>
          <w:rFonts w:ascii="Calibri" w:eastAsia="Calibri" w:hAnsi="Calibri" w:cs="Calibri"/>
        </w:rPr>
        <w:t>Ex</w:t>
      </w:r>
      <w:r w:rsidRPr="001B483E">
        <w:rPr>
          <w:rFonts w:ascii="Calibri" w:eastAsia="Calibri" w:hAnsi="Calibri" w:cs="Calibri"/>
          <w:spacing w:val="1"/>
        </w:rPr>
        <w:t>t</w:t>
      </w:r>
      <w:r w:rsidRPr="001B483E">
        <w:rPr>
          <w:rFonts w:ascii="Calibri" w:eastAsia="Calibri" w:hAnsi="Calibri" w:cs="Calibri"/>
        </w:rPr>
        <w:t>ern</w:t>
      </w:r>
      <w:r w:rsidRPr="001B483E">
        <w:rPr>
          <w:rFonts w:ascii="Calibri" w:eastAsia="Calibri" w:hAnsi="Calibri" w:cs="Calibri"/>
          <w:spacing w:val="-1"/>
        </w:rPr>
        <w:t>a</w:t>
      </w:r>
      <w:r w:rsidRPr="001B483E">
        <w:rPr>
          <w:rFonts w:ascii="Calibri" w:eastAsia="Calibri" w:hAnsi="Calibri" w:cs="Calibri"/>
        </w:rPr>
        <w:t xml:space="preserve">l </w:t>
      </w:r>
      <w:r w:rsidRPr="001B483E">
        <w:rPr>
          <w:rFonts w:ascii="Calibri" w:eastAsia="Calibri" w:hAnsi="Calibri" w:cs="Calibri"/>
          <w:spacing w:val="37"/>
        </w:rPr>
        <w:t xml:space="preserve"> </w:t>
      </w:r>
      <w:r w:rsidR="00E65466" w:rsidRPr="001B483E">
        <w:rPr>
          <w:rFonts w:ascii="Calibri" w:eastAsia="Calibri" w:hAnsi="Calibri" w:cs="Calibri"/>
          <w:spacing w:val="-2"/>
        </w:rPr>
        <w:t>Trustees</w:t>
      </w:r>
      <w:r w:rsidRPr="001B483E">
        <w:rPr>
          <w:rFonts w:ascii="Calibri" w:eastAsia="Calibri" w:hAnsi="Calibri" w:cs="Calibri"/>
        </w:rPr>
        <w:t xml:space="preserve"> </w:t>
      </w:r>
      <w:r w:rsidRPr="001B483E">
        <w:rPr>
          <w:rFonts w:ascii="Calibri" w:eastAsia="Calibri" w:hAnsi="Calibri" w:cs="Calibri"/>
          <w:spacing w:val="36"/>
        </w:rPr>
        <w:t xml:space="preserve"> </w:t>
      </w:r>
      <w:r w:rsidRPr="001B483E">
        <w:rPr>
          <w:rFonts w:ascii="Calibri" w:eastAsia="Calibri" w:hAnsi="Calibri" w:cs="Calibri"/>
          <w:spacing w:val="1"/>
        </w:rPr>
        <w:t>m</w:t>
      </w:r>
      <w:r w:rsidRPr="001B483E">
        <w:rPr>
          <w:rFonts w:ascii="Calibri" w:eastAsia="Calibri" w:hAnsi="Calibri" w:cs="Calibri"/>
        </w:rPr>
        <w:t xml:space="preserve">ay </w:t>
      </w:r>
      <w:r w:rsidRPr="001B483E">
        <w:rPr>
          <w:rFonts w:ascii="Calibri" w:eastAsia="Calibri" w:hAnsi="Calibri" w:cs="Calibri"/>
          <w:spacing w:val="38"/>
        </w:rPr>
        <w:t xml:space="preserve"> </w:t>
      </w:r>
      <w:r w:rsidRPr="001B483E">
        <w:rPr>
          <w:rFonts w:ascii="Calibri" w:eastAsia="Calibri" w:hAnsi="Calibri" w:cs="Calibri"/>
          <w:spacing w:val="-2"/>
        </w:rPr>
        <w:t>s</w:t>
      </w:r>
      <w:r w:rsidRPr="001B483E">
        <w:rPr>
          <w:rFonts w:ascii="Calibri" w:eastAsia="Calibri" w:hAnsi="Calibri" w:cs="Calibri"/>
        </w:rPr>
        <w:t>er</w:t>
      </w:r>
      <w:r w:rsidRPr="001B483E">
        <w:rPr>
          <w:rFonts w:ascii="Calibri" w:eastAsia="Calibri" w:hAnsi="Calibri" w:cs="Calibri"/>
          <w:spacing w:val="1"/>
        </w:rPr>
        <w:t>v</w:t>
      </w:r>
      <w:r w:rsidRPr="001B483E">
        <w:rPr>
          <w:rFonts w:ascii="Calibri" w:eastAsia="Calibri" w:hAnsi="Calibri" w:cs="Calibri"/>
        </w:rPr>
        <w:t xml:space="preserve">e </w:t>
      </w:r>
      <w:r w:rsidRPr="001B483E">
        <w:rPr>
          <w:rFonts w:ascii="Calibri" w:eastAsia="Calibri" w:hAnsi="Calibri" w:cs="Calibri"/>
          <w:spacing w:val="36"/>
        </w:rPr>
        <w:t xml:space="preserve"> </w:t>
      </w:r>
      <w:r w:rsidRPr="001B483E">
        <w:rPr>
          <w:rFonts w:ascii="Calibri" w:eastAsia="Calibri" w:hAnsi="Calibri" w:cs="Calibri"/>
        </w:rPr>
        <w:t xml:space="preserve">a </w:t>
      </w:r>
      <w:r w:rsidRPr="001B483E">
        <w:rPr>
          <w:rFonts w:ascii="Calibri" w:eastAsia="Calibri" w:hAnsi="Calibri" w:cs="Calibri"/>
          <w:spacing w:val="37"/>
        </w:rPr>
        <w:t xml:space="preserve"> </w:t>
      </w:r>
      <w:r w:rsidRPr="001B483E">
        <w:rPr>
          <w:rFonts w:ascii="Calibri" w:eastAsia="Calibri" w:hAnsi="Calibri" w:cs="Calibri"/>
          <w:spacing w:val="1"/>
        </w:rPr>
        <w:t>m</w:t>
      </w:r>
      <w:r w:rsidRPr="001B483E">
        <w:rPr>
          <w:rFonts w:ascii="Calibri" w:eastAsia="Calibri" w:hAnsi="Calibri" w:cs="Calibri"/>
          <w:spacing w:val="-3"/>
        </w:rPr>
        <w:t>a</w:t>
      </w:r>
      <w:r w:rsidRPr="001B483E">
        <w:rPr>
          <w:rFonts w:ascii="Calibri" w:eastAsia="Calibri" w:hAnsi="Calibri" w:cs="Calibri"/>
        </w:rPr>
        <w:t>xi</w:t>
      </w:r>
      <w:r w:rsidRPr="001B483E">
        <w:rPr>
          <w:rFonts w:ascii="Calibri" w:eastAsia="Calibri" w:hAnsi="Calibri" w:cs="Calibri"/>
          <w:spacing w:val="1"/>
        </w:rPr>
        <w:t>m</w:t>
      </w:r>
      <w:r w:rsidRPr="001B483E">
        <w:rPr>
          <w:rFonts w:ascii="Calibri" w:eastAsia="Calibri" w:hAnsi="Calibri" w:cs="Calibri"/>
          <w:spacing w:val="-3"/>
        </w:rPr>
        <w:t>u</w:t>
      </w:r>
      <w:r w:rsidRPr="001B483E">
        <w:rPr>
          <w:rFonts w:ascii="Calibri" w:eastAsia="Calibri" w:hAnsi="Calibri" w:cs="Calibri"/>
        </w:rPr>
        <w:t xml:space="preserve">m </w:t>
      </w:r>
      <w:r w:rsidRPr="001B483E">
        <w:rPr>
          <w:rFonts w:ascii="Calibri" w:eastAsia="Calibri" w:hAnsi="Calibri" w:cs="Calibri"/>
          <w:spacing w:val="36"/>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37"/>
        </w:rPr>
        <w:t xml:space="preserve"> </w:t>
      </w:r>
      <w:r w:rsidRPr="001B483E">
        <w:rPr>
          <w:rFonts w:ascii="Calibri" w:eastAsia="Calibri" w:hAnsi="Calibri" w:cs="Calibri"/>
          <w:spacing w:val="-2"/>
        </w:rPr>
        <w:t>tw</w:t>
      </w:r>
      <w:r w:rsidRPr="001B483E">
        <w:rPr>
          <w:rFonts w:ascii="Calibri" w:eastAsia="Calibri" w:hAnsi="Calibri" w:cs="Calibri"/>
        </w:rPr>
        <w:t xml:space="preserve">o </w:t>
      </w:r>
      <w:r w:rsidRPr="001B483E">
        <w:rPr>
          <w:rFonts w:ascii="Calibri" w:eastAsia="Calibri" w:hAnsi="Calibri" w:cs="Calibri"/>
          <w:spacing w:val="39"/>
        </w:rPr>
        <w:t xml:space="preserve"> </w:t>
      </w:r>
      <w:r w:rsidRPr="001B483E">
        <w:rPr>
          <w:rFonts w:ascii="Calibri" w:eastAsia="Calibri" w:hAnsi="Calibri" w:cs="Calibri"/>
        </w:rPr>
        <w:t>t</w:t>
      </w:r>
      <w:r w:rsidRPr="001B483E">
        <w:rPr>
          <w:rFonts w:ascii="Calibri" w:eastAsia="Calibri" w:hAnsi="Calibri" w:cs="Calibri"/>
          <w:spacing w:val="1"/>
        </w:rPr>
        <w:t>e</w:t>
      </w:r>
      <w:r w:rsidRPr="001B483E">
        <w:rPr>
          <w:rFonts w:ascii="Calibri" w:eastAsia="Calibri" w:hAnsi="Calibri" w:cs="Calibri"/>
          <w:spacing w:val="-3"/>
        </w:rPr>
        <w:t>r</w:t>
      </w:r>
      <w:r w:rsidRPr="001B483E">
        <w:rPr>
          <w:rFonts w:ascii="Calibri" w:eastAsia="Calibri" w:hAnsi="Calibri" w:cs="Calibri"/>
          <w:spacing w:val="1"/>
        </w:rPr>
        <w:t>m</w:t>
      </w:r>
      <w:r w:rsidRPr="001B483E">
        <w:rPr>
          <w:rFonts w:ascii="Calibri" w:eastAsia="Calibri" w:hAnsi="Calibri" w:cs="Calibri"/>
        </w:rPr>
        <w:t xml:space="preserve">s </w:t>
      </w:r>
      <w:r w:rsidRPr="001B483E">
        <w:rPr>
          <w:rFonts w:ascii="Calibri" w:eastAsia="Calibri" w:hAnsi="Calibri" w:cs="Calibri"/>
          <w:spacing w:val="35"/>
        </w:rPr>
        <w:t xml:space="preserve"> </w:t>
      </w:r>
      <w:r w:rsidRPr="001B483E">
        <w:rPr>
          <w:rFonts w:ascii="Calibri" w:eastAsia="Calibri" w:hAnsi="Calibri" w:cs="Calibri"/>
        </w:rPr>
        <w:t xml:space="preserve">which </w:t>
      </w:r>
      <w:r w:rsidRPr="001B483E">
        <w:rPr>
          <w:rFonts w:ascii="Calibri" w:eastAsia="Calibri" w:hAnsi="Calibri" w:cs="Calibri"/>
          <w:spacing w:val="36"/>
        </w:rPr>
        <w:t xml:space="preserve"> </w:t>
      </w:r>
      <w:r w:rsidRPr="001B483E">
        <w:rPr>
          <w:rFonts w:ascii="Calibri" w:eastAsia="Calibri" w:hAnsi="Calibri" w:cs="Calibri"/>
          <w:spacing w:val="-1"/>
        </w:rPr>
        <w:t>m</w:t>
      </w:r>
      <w:r w:rsidRPr="001B483E">
        <w:rPr>
          <w:rFonts w:ascii="Calibri" w:eastAsia="Calibri" w:hAnsi="Calibri" w:cs="Calibri"/>
        </w:rPr>
        <w:t xml:space="preserve">ay </w:t>
      </w:r>
      <w:r w:rsidRPr="001B483E">
        <w:rPr>
          <w:rFonts w:ascii="Calibri" w:eastAsia="Calibri" w:hAnsi="Calibri" w:cs="Calibri"/>
          <w:spacing w:val="38"/>
        </w:rPr>
        <w:t xml:space="preserve"> </w:t>
      </w:r>
      <w:r w:rsidRPr="001B483E">
        <w:rPr>
          <w:rFonts w:ascii="Calibri" w:eastAsia="Calibri" w:hAnsi="Calibri" w:cs="Calibri"/>
        </w:rPr>
        <w:t>e</w:t>
      </w:r>
      <w:r w:rsidRPr="001B483E">
        <w:rPr>
          <w:rFonts w:ascii="Calibri" w:eastAsia="Calibri" w:hAnsi="Calibri" w:cs="Calibri"/>
          <w:spacing w:val="-2"/>
        </w:rPr>
        <w:t>i</w:t>
      </w:r>
      <w:r w:rsidRPr="001B483E">
        <w:rPr>
          <w:rFonts w:ascii="Calibri" w:eastAsia="Calibri" w:hAnsi="Calibri" w:cs="Calibri"/>
        </w:rPr>
        <w:t>t</w:t>
      </w:r>
      <w:r w:rsidRPr="001B483E">
        <w:rPr>
          <w:rFonts w:ascii="Calibri" w:eastAsia="Calibri" w:hAnsi="Calibri" w:cs="Calibri"/>
          <w:spacing w:val="-3"/>
        </w:rPr>
        <w:t>h</w:t>
      </w:r>
      <w:r w:rsidRPr="001B483E">
        <w:rPr>
          <w:rFonts w:ascii="Calibri" w:eastAsia="Calibri" w:hAnsi="Calibri" w:cs="Calibri"/>
        </w:rPr>
        <w:t xml:space="preserve">er </w:t>
      </w:r>
      <w:r w:rsidRPr="001B483E">
        <w:rPr>
          <w:rFonts w:ascii="Calibri" w:eastAsia="Calibri" w:hAnsi="Calibri" w:cs="Calibri"/>
          <w:spacing w:val="38"/>
        </w:rPr>
        <w:t xml:space="preserve"> </w:t>
      </w:r>
      <w:r w:rsidRPr="001B483E">
        <w:rPr>
          <w:rFonts w:ascii="Calibri" w:eastAsia="Calibri" w:hAnsi="Calibri" w:cs="Calibri"/>
          <w:spacing w:val="-1"/>
        </w:rPr>
        <w:t>b</w:t>
      </w:r>
      <w:r w:rsidRPr="001B483E">
        <w:rPr>
          <w:rFonts w:ascii="Calibri" w:eastAsia="Calibri" w:hAnsi="Calibri" w:cs="Calibri"/>
        </w:rPr>
        <w:t>e c</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se</w:t>
      </w:r>
      <w:r w:rsidRPr="001B483E">
        <w:rPr>
          <w:rFonts w:ascii="Calibri" w:eastAsia="Calibri" w:hAnsi="Calibri" w:cs="Calibri"/>
          <w:spacing w:val="1"/>
        </w:rPr>
        <w:t>c</w:t>
      </w:r>
      <w:r w:rsidRPr="001B483E">
        <w:rPr>
          <w:rFonts w:ascii="Calibri" w:eastAsia="Calibri" w:hAnsi="Calibri" w:cs="Calibri"/>
          <w:spacing w:val="-3"/>
        </w:rPr>
        <w:t>u</w:t>
      </w:r>
      <w:r w:rsidRPr="001B483E">
        <w:rPr>
          <w:rFonts w:ascii="Calibri" w:eastAsia="Calibri" w:hAnsi="Calibri" w:cs="Calibri"/>
        </w:rPr>
        <w:t>ti</w:t>
      </w:r>
      <w:r w:rsidRPr="001B483E">
        <w:rPr>
          <w:rFonts w:ascii="Calibri" w:eastAsia="Calibri" w:hAnsi="Calibri" w:cs="Calibri"/>
          <w:spacing w:val="-1"/>
        </w:rPr>
        <w:t>v</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r no</w:t>
      </w:r>
      <w:r w:rsidRPr="001B483E">
        <w:rPr>
          <w:rFonts w:ascii="Calibri" w:eastAsia="Calibri" w:hAnsi="Calibri" w:cs="Calibri"/>
          <w:spacing w:val="1"/>
        </w:rPr>
        <w:t>n</w:t>
      </w:r>
      <w:r w:rsidRPr="001B483E">
        <w:rPr>
          <w:rFonts w:ascii="Calibri" w:eastAsia="Calibri" w:hAnsi="Calibri" w:cs="Calibri"/>
        </w:rPr>
        <w:t>-</w:t>
      </w:r>
      <w:r w:rsidRPr="001B483E">
        <w:rPr>
          <w:rFonts w:ascii="Calibri" w:eastAsia="Calibri" w:hAnsi="Calibri" w:cs="Calibri"/>
          <w:spacing w:val="-2"/>
        </w:rPr>
        <w:t>c</w:t>
      </w:r>
      <w:r w:rsidRPr="001B483E">
        <w:rPr>
          <w:rFonts w:ascii="Calibri" w:eastAsia="Calibri" w:hAnsi="Calibri" w:cs="Calibri"/>
          <w:spacing w:val="1"/>
        </w:rPr>
        <w:t>o</w:t>
      </w:r>
      <w:r w:rsidRPr="001B483E">
        <w:rPr>
          <w:rFonts w:ascii="Calibri" w:eastAsia="Calibri" w:hAnsi="Calibri" w:cs="Calibri"/>
          <w:spacing w:val="-1"/>
        </w:rPr>
        <w:t>n</w:t>
      </w:r>
      <w:r w:rsidRPr="001B483E">
        <w:rPr>
          <w:rFonts w:ascii="Calibri" w:eastAsia="Calibri" w:hAnsi="Calibri" w:cs="Calibri"/>
        </w:rPr>
        <w:t>s</w:t>
      </w:r>
      <w:r w:rsidRPr="001B483E">
        <w:rPr>
          <w:rFonts w:ascii="Calibri" w:eastAsia="Calibri" w:hAnsi="Calibri" w:cs="Calibri"/>
          <w:spacing w:val="-2"/>
        </w:rPr>
        <w:t>ec</w:t>
      </w:r>
      <w:r w:rsidRPr="001B483E">
        <w:rPr>
          <w:rFonts w:ascii="Calibri" w:eastAsia="Calibri" w:hAnsi="Calibri" w:cs="Calibri"/>
          <w:spacing w:val="-1"/>
        </w:rPr>
        <w:t>u</w:t>
      </w:r>
      <w:r w:rsidRPr="001B483E">
        <w:rPr>
          <w:rFonts w:ascii="Calibri" w:eastAsia="Calibri" w:hAnsi="Calibri" w:cs="Calibri"/>
        </w:rPr>
        <w:t>ti</w:t>
      </w:r>
      <w:r w:rsidRPr="001B483E">
        <w:rPr>
          <w:rFonts w:ascii="Calibri" w:eastAsia="Calibri" w:hAnsi="Calibri" w:cs="Calibri"/>
          <w:spacing w:val="1"/>
        </w:rPr>
        <w:t>v</w:t>
      </w:r>
      <w:r w:rsidRPr="001B483E">
        <w:rPr>
          <w:rFonts w:ascii="Calibri" w:eastAsia="Calibri" w:hAnsi="Calibri" w:cs="Calibri"/>
        </w:rPr>
        <w:t>e.</w:t>
      </w:r>
    </w:p>
    <w:p w14:paraId="242D887E" w14:textId="77777777" w:rsidR="00812C00" w:rsidRPr="001B483E" w:rsidRDefault="00812C00" w:rsidP="00812C00">
      <w:pPr>
        <w:pStyle w:val="BurnessNumbering1"/>
        <w:numPr>
          <w:ilvl w:val="0"/>
          <w:numId w:val="0"/>
        </w:numPr>
        <w:spacing w:after="0"/>
        <w:ind w:left="567" w:hanging="567"/>
        <w:rPr>
          <w:rFonts w:ascii="Calibri" w:hAnsi="Calibri"/>
        </w:rPr>
      </w:pPr>
    </w:p>
    <w:p w14:paraId="01DA2291" w14:textId="77777777" w:rsidR="00565CB9" w:rsidRPr="00A92703" w:rsidRDefault="00B12345" w:rsidP="00812C00">
      <w:pPr>
        <w:pStyle w:val="BurnessNumbering1"/>
        <w:numPr>
          <w:ilvl w:val="0"/>
          <w:numId w:val="15"/>
        </w:numPr>
        <w:spacing w:after="0"/>
        <w:ind w:left="567" w:hanging="567"/>
        <w:rPr>
          <w:ins w:id="56" w:author="Edwards, Gail" w:date="2018-01-11T12:37:00Z"/>
          <w:rFonts w:ascii="Calibri" w:hAnsi="Calibri"/>
        </w:rPr>
      </w:pPr>
      <w:r w:rsidRPr="001B483E">
        <w:rPr>
          <w:rFonts w:ascii="Calibri" w:eastAsia="Calibri" w:hAnsi="Calibri" w:cs="Calibri"/>
        </w:rPr>
        <w:t>The</w:t>
      </w:r>
      <w:r w:rsidRPr="001B483E">
        <w:rPr>
          <w:rFonts w:ascii="Calibri" w:eastAsia="Calibri" w:hAnsi="Calibri" w:cs="Calibri"/>
          <w:spacing w:val="1"/>
        </w:rPr>
        <w:t xml:space="preserve"> </w:t>
      </w:r>
      <w:r w:rsidRPr="001B483E">
        <w:rPr>
          <w:rFonts w:ascii="Calibri" w:eastAsia="Calibri" w:hAnsi="Calibri" w:cs="Calibri"/>
          <w:spacing w:val="-1"/>
        </w:rPr>
        <w:t>un</w:t>
      </w:r>
      <w:r w:rsidRPr="001B483E">
        <w:rPr>
          <w:rFonts w:ascii="Calibri" w:eastAsia="Calibri" w:hAnsi="Calibri" w:cs="Calibri"/>
        </w:rPr>
        <w:t>iv</w:t>
      </w:r>
      <w:r w:rsidRPr="001B483E">
        <w:rPr>
          <w:rFonts w:ascii="Calibri" w:eastAsia="Calibri" w:hAnsi="Calibri" w:cs="Calibri"/>
          <w:spacing w:val="1"/>
        </w:rPr>
        <w:t>e</w:t>
      </w:r>
      <w:r w:rsidRPr="001B483E">
        <w:rPr>
          <w:rFonts w:ascii="Calibri" w:eastAsia="Calibri" w:hAnsi="Calibri" w:cs="Calibri"/>
          <w:spacing w:val="-3"/>
        </w:rPr>
        <w:t>r</w:t>
      </w:r>
      <w:r w:rsidRPr="001B483E">
        <w:rPr>
          <w:rFonts w:ascii="Calibri" w:eastAsia="Calibri" w:hAnsi="Calibri" w:cs="Calibri"/>
        </w:rPr>
        <w:t>sity</w:t>
      </w:r>
      <w:r w:rsidRPr="001B483E">
        <w:rPr>
          <w:rFonts w:ascii="Calibri" w:eastAsia="Calibri" w:hAnsi="Calibri" w:cs="Calibri"/>
          <w:spacing w:val="-1"/>
        </w:rPr>
        <w:t xml:space="preserve"> </w:t>
      </w:r>
      <w:r w:rsidRPr="001B483E">
        <w:rPr>
          <w:rFonts w:ascii="Calibri" w:eastAsia="Calibri" w:hAnsi="Calibri" w:cs="Calibri"/>
        </w:rPr>
        <w:t>ap</w:t>
      </w:r>
      <w:r w:rsidRPr="001B483E">
        <w:rPr>
          <w:rFonts w:ascii="Calibri" w:eastAsia="Calibri" w:hAnsi="Calibri" w:cs="Calibri"/>
          <w:spacing w:val="-1"/>
        </w:rPr>
        <w:t>p</w:t>
      </w:r>
      <w:r w:rsidRPr="001B483E">
        <w:rPr>
          <w:rFonts w:ascii="Calibri" w:eastAsia="Calibri" w:hAnsi="Calibri" w:cs="Calibri"/>
          <w:spacing w:val="1"/>
        </w:rPr>
        <w:t>o</w:t>
      </w:r>
      <w:r w:rsidRPr="001B483E">
        <w:rPr>
          <w:rFonts w:ascii="Calibri" w:eastAsia="Calibri" w:hAnsi="Calibri" w:cs="Calibri"/>
        </w:rPr>
        <w:t>i</w:t>
      </w:r>
      <w:r w:rsidRPr="001B483E">
        <w:rPr>
          <w:rFonts w:ascii="Calibri" w:eastAsia="Calibri" w:hAnsi="Calibri" w:cs="Calibri"/>
          <w:spacing w:val="-1"/>
        </w:rPr>
        <w:t>n</w:t>
      </w:r>
      <w:r w:rsidRPr="001B483E">
        <w:rPr>
          <w:rFonts w:ascii="Calibri" w:eastAsia="Calibri" w:hAnsi="Calibri" w:cs="Calibri"/>
          <w:spacing w:val="-2"/>
        </w:rPr>
        <w:t>t</w:t>
      </w:r>
      <w:r w:rsidRPr="001B483E">
        <w:rPr>
          <w:rFonts w:ascii="Calibri" w:eastAsia="Calibri" w:hAnsi="Calibri" w:cs="Calibri"/>
        </w:rPr>
        <w:t xml:space="preserve">ed </w:t>
      </w:r>
      <w:r w:rsidRPr="001B483E">
        <w:rPr>
          <w:rFonts w:ascii="Calibri" w:eastAsia="Calibri" w:hAnsi="Calibri" w:cs="Calibri"/>
          <w:spacing w:val="-2"/>
        </w:rPr>
        <w:t>T</w:t>
      </w:r>
      <w:r w:rsidRPr="001B483E">
        <w:rPr>
          <w:rFonts w:ascii="Calibri" w:eastAsia="Calibri" w:hAnsi="Calibri" w:cs="Calibri"/>
        </w:rPr>
        <w:t>r</w:t>
      </w:r>
      <w:r w:rsidRPr="001B483E">
        <w:rPr>
          <w:rFonts w:ascii="Calibri" w:eastAsia="Calibri" w:hAnsi="Calibri" w:cs="Calibri"/>
          <w:spacing w:val="-1"/>
        </w:rPr>
        <w:t>u</w:t>
      </w:r>
      <w:r w:rsidRPr="001B483E">
        <w:rPr>
          <w:rFonts w:ascii="Calibri" w:eastAsia="Calibri" w:hAnsi="Calibri" w:cs="Calibri"/>
        </w:rPr>
        <w:t>st</w:t>
      </w:r>
      <w:r w:rsidRPr="001B483E">
        <w:rPr>
          <w:rFonts w:ascii="Calibri" w:eastAsia="Calibri" w:hAnsi="Calibri" w:cs="Calibri"/>
          <w:spacing w:val="1"/>
        </w:rPr>
        <w:t>e</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1"/>
        </w:rPr>
        <w:t>m</w:t>
      </w:r>
      <w:r w:rsidRPr="001B483E">
        <w:rPr>
          <w:rFonts w:ascii="Calibri" w:eastAsia="Calibri" w:hAnsi="Calibri" w:cs="Calibri"/>
          <w:spacing w:val="-1"/>
        </w:rPr>
        <w:t>u</w:t>
      </w:r>
      <w:r w:rsidRPr="001B483E">
        <w:rPr>
          <w:rFonts w:ascii="Calibri" w:eastAsia="Calibri" w:hAnsi="Calibri" w:cs="Calibri"/>
        </w:rPr>
        <w:t>st</w:t>
      </w:r>
      <w:r w:rsidRPr="001B483E">
        <w:rPr>
          <w:rFonts w:ascii="Calibri" w:eastAsia="Calibri" w:hAnsi="Calibri" w:cs="Calibri"/>
          <w:spacing w:val="-2"/>
        </w:rPr>
        <w:t xml:space="preserve"> </w:t>
      </w:r>
      <w:r w:rsidRPr="001B483E">
        <w:rPr>
          <w:rFonts w:ascii="Calibri" w:eastAsia="Calibri" w:hAnsi="Calibri" w:cs="Calibri"/>
        </w:rPr>
        <w:t>be</w:t>
      </w:r>
      <w:r w:rsidRPr="001B483E">
        <w:rPr>
          <w:rFonts w:ascii="Calibri" w:eastAsia="Calibri" w:hAnsi="Calibri" w:cs="Calibri"/>
          <w:spacing w:val="1"/>
        </w:rPr>
        <w:t xml:space="preserve"> </w:t>
      </w:r>
      <w:r w:rsidRPr="001B483E">
        <w:rPr>
          <w:rFonts w:ascii="Calibri" w:eastAsia="Calibri" w:hAnsi="Calibri" w:cs="Calibri"/>
        </w:rPr>
        <w:t>r</w:t>
      </w:r>
      <w:r w:rsidRPr="001B483E">
        <w:rPr>
          <w:rFonts w:ascii="Calibri" w:eastAsia="Calibri" w:hAnsi="Calibri" w:cs="Calibri"/>
          <w:spacing w:val="-3"/>
        </w:rPr>
        <w:t>a</w:t>
      </w:r>
      <w:r w:rsidRPr="001B483E">
        <w:rPr>
          <w:rFonts w:ascii="Calibri" w:eastAsia="Calibri" w:hAnsi="Calibri" w:cs="Calibri"/>
        </w:rPr>
        <w:t>tified by</w:t>
      </w:r>
      <w:r w:rsidRPr="001B483E">
        <w:rPr>
          <w:rFonts w:ascii="Calibri" w:eastAsia="Calibri" w:hAnsi="Calibri" w:cs="Calibri"/>
          <w:spacing w:val="-4"/>
        </w:rPr>
        <w:t xml:space="preserve"> </w:t>
      </w:r>
      <w:r w:rsidRPr="001B483E">
        <w:rPr>
          <w:rFonts w:ascii="Calibri" w:eastAsia="Calibri" w:hAnsi="Calibri" w:cs="Calibri"/>
          <w:spacing w:val="1"/>
        </w:rPr>
        <w:t>2</w:t>
      </w:r>
      <w:r w:rsidRPr="001B483E">
        <w:rPr>
          <w:rFonts w:ascii="Calibri" w:eastAsia="Calibri" w:hAnsi="Calibri" w:cs="Calibri"/>
          <w:spacing w:val="-1"/>
        </w:rPr>
        <w:t>/</w:t>
      </w:r>
      <w:r w:rsidRPr="001B483E">
        <w:rPr>
          <w:rFonts w:ascii="Calibri" w:eastAsia="Calibri" w:hAnsi="Calibri" w:cs="Calibri"/>
        </w:rPr>
        <w:t>3</w:t>
      </w:r>
      <w:r w:rsidRPr="001B483E">
        <w:rPr>
          <w:rFonts w:ascii="Calibri" w:eastAsia="Calibri" w:hAnsi="Calibri" w:cs="Calibri"/>
          <w:spacing w:val="-1"/>
        </w:rPr>
        <w:t xml:space="preserve"> </w:t>
      </w:r>
      <w:r w:rsidRPr="001B483E">
        <w:rPr>
          <w:rFonts w:ascii="Calibri" w:eastAsia="Calibri" w:hAnsi="Calibri" w:cs="Calibri"/>
          <w:spacing w:val="1"/>
        </w:rPr>
        <w:t>o</w:t>
      </w:r>
      <w:r w:rsidRPr="001B483E">
        <w:rPr>
          <w:rFonts w:ascii="Calibri" w:eastAsia="Calibri" w:hAnsi="Calibri" w:cs="Calibri"/>
        </w:rPr>
        <w:t xml:space="preserve">f </w:t>
      </w:r>
      <w:r w:rsidRPr="001B483E">
        <w:rPr>
          <w:rFonts w:ascii="Calibri" w:eastAsia="Calibri" w:hAnsi="Calibri" w:cs="Calibri"/>
          <w:spacing w:val="1"/>
        </w:rPr>
        <w:t>t</w:t>
      </w:r>
      <w:r w:rsidRPr="001B483E">
        <w:rPr>
          <w:rFonts w:ascii="Calibri" w:eastAsia="Calibri" w:hAnsi="Calibri" w:cs="Calibri"/>
          <w:spacing w:val="-1"/>
        </w:rPr>
        <w:t>h</w:t>
      </w:r>
      <w:r w:rsidRPr="001B483E">
        <w:rPr>
          <w:rFonts w:ascii="Calibri" w:eastAsia="Calibri" w:hAnsi="Calibri" w:cs="Calibri"/>
        </w:rPr>
        <w:t>e</w:t>
      </w:r>
      <w:r w:rsidRPr="001B483E">
        <w:rPr>
          <w:rFonts w:ascii="Calibri" w:eastAsia="Calibri" w:hAnsi="Calibri" w:cs="Calibri"/>
          <w:spacing w:val="-2"/>
        </w:rPr>
        <w:t xml:space="preserve"> </w:t>
      </w:r>
      <w:r w:rsidRPr="001B483E">
        <w:rPr>
          <w:rFonts w:ascii="Calibri" w:eastAsia="Calibri" w:hAnsi="Calibri" w:cs="Calibri"/>
        </w:rPr>
        <w:t>E</w:t>
      </w:r>
      <w:r w:rsidRPr="001B483E">
        <w:rPr>
          <w:rFonts w:ascii="Calibri" w:eastAsia="Calibri" w:hAnsi="Calibri" w:cs="Calibri"/>
          <w:spacing w:val="-2"/>
        </w:rPr>
        <w:t>x</w:t>
      </w:r>
      <w:r w:rsidRPr="001B483E">
        <w:rPr>
          <w:rFonts w:ascii="Calibri" w:eastAsia="Calibri" w:hAnsi="Calibri" w:cs="Calibri"/>
        </w:rPr>
        <w:t>ecut</w:t>
      </w:r>
      <w:r w:rsidRPr="001B483E">
        <w:rPr>
          <w:rFonts w:ascii="Calibri" w:eastAsia="Calibri" w:hAnsi="Calibri" w:cs="Calibri"/>
          <w:spacing w:val="-2"/>
        </w:rPr>
        <w:t>i</w:t>
      </w:r>
      <w:r w:rsidRPr="001B483E">
        <w:rPr>
          <w:rFonts w:ascii="Calibri" w:eastAsia="Calibri" w:hAnsi="Calibri" w:cs="Calibri"/>
          <w:spacing w:val="1"/>
        </w:rPr>
        <w:t>v</w:t>
      </w:r>
      <w:r w:rsidRPr="001B483E">
        <w:rPr>
          <w:rFonts w:ascii="Calibri" w:eastAsia="Calibri" w:hAnsi="Calibri" w:cs="Calibri"/>
        </w:rPr>
        <w:t>e.</w:t>
      </w:r>
      <w:r w:rsidR="00565CB9" w:rsidRPr="001B483E">
        <w:rPr>
          <w:rFonts w:ascii="Calibri" w:eastAsia="Arial" w:hAnsi="Calibri"/>
        </w:rPr>
        <w:t xml:space="preserve"> </w:t>
      </w:r>
    </w:p>
    <w:p w14:paraId="5E63B34B" w14:textId="77777777" w:rsidR="00A92703" w:rsidRDefault="00A92703" w:rsidP="00A92703">
      <w:pPr>
        <w:pStyle w:val="ListParagraph"/>
        <w:rPr>
          <w:ins w:id="57" w:author="Edwards, Gail" w:date="2018-01-11T12:37:00Z"/>
          <w:rFonts w:ascii="Calibri" w:hAnsi="Calibri"/>
        </w:rPr>
      </w:pPr>
    </w:p>
    <w:p w14:paraId="2119306E" w14:textId="31E21B17" w:rsidR="00A92703" w:rsidRPr="00A92703" w:rsidRDefault="00A92703" w:rsidP="00A92703">
      <w:pPr>
        <w:pStyle w:val="BurnessNumbering1"/>
        <w:numPr>
          <w:ilvl w:val="0"/>
          <w:numId w:val="0"/>
        </w:numPr>
        <w:spacing w:after="0"/>
        <w:rPr>
          <w:ins w:id="58" w:author="Edwards, Gail" w:date="2018-01-11T12:37:00Z"/>
          <w:rFonts w:ascii="Calibri" w:hAnsi="Calibri"/>
          <w:b/>
        </w:rPr>
      </w:pPr>
      <w:ins w:id="59" w:author="Edwards, Gail" w:date="2018-01-11T12:37:00Z">
        <w:r w:rsidRPr="00A92703">
          <w:rPr>
            <w:rFonts w:ascii="Calibri" w:hAnsi="Calibri"/>
            <w:b/>
          </w:rPr>
          <w:t>Chair and Deputy Chair</w:t>
        </w:r>
      </w:ins>
    </w:p>
    <w:p w14:paraId="09FF2437" w14:textId="77777777" w:rsidR="00A92703" w:rsidRPr="00A92703" w:rsidRDefault="00A92703" w:rsidP="00A92703">
      <w:pPr>
        <w:pStyle w:val="BurnessNumbering1"/>
        <w:numPr>
          <w:ilvl w:val="0"/>
          <w:numId w:val="0"/>
        </w:numPr>
        <w:spacing w:after="0"/>
        <w:rPr>
          <w:ins w:id="60" w:author="Edwards, Gail" w:date="2018-01-11T12:37:00Z"/>
          <w:rFonts w:ascii="Calibri" w:hAnsi="Calibri"/>
        </w:rPr>
      </w:pPr>
    </w:p>
    <w:p w14:paraId="61F43C1F" w14:textId="0A023573" w:rsidR="00A92703" w:rsidRDefault="00A92703" w:rsidP="00812C00">
      <w:pPr>
        <w:pStyle w:val="BurnessNumbering1"/>
        <w:numPr>
          <w:ilvl w:val="0"/>
          <w:numId w:val="15"/>
        </w:numPr>
        <w:spacing w:after="0"/>
        <w:ind w:left="567" w:hanging="567"/>
        <w:rPr>
          <w:ins w:id="61" w:author="Edwards, Gail" w:date="2018-01-11T12:37:00Z"/>
          <w:rFonts w:ascii="Calibri" w:hAnsi="Calibri"/>
        </w:rPr>
      </w:pPr>
      <w:ins w:id="62" w:author="Edwards, Gail" w:date="2018-01-11T12:37:00Z">
        <w:r>
          <w:rPr>
            <w:rFonts w:ascii="Calibri" w:hAnsi="Calibri"/>
          </w:rPr>
          <w:t>The Chair of the Trustees shall be elected by the Trustee Board by a two thirds majority vote and will serve for a period of one year.</w:t>
        </w:r>
      </w:ins>
      <w:ins w:id="63" w:author="Edwards, Gail" w:date="2018-01-11T12:50:00Z">
        <w:r w:rsidR="00974EDE">
          <w:rPr>
            <w:rFonts w:ascii="Calibri" w:hAnsi="Calibri"/>
          </w:rPr>
          <w:t xml:space="preserve"> Election of the Chair of the Trustees shall take place at the first Trustee meeting after the </w:t>
        </w:r>
      </w:ins>
      <w:ins w:id="64" w:author="Edwards, Gail" w:date="2018-01-11T12:51:00Z">
        <w:r w:rsidR="00974EDE">
          <w:rPr>
            <w:rFonts w:ascii="Calibri" w:hAnsi="Calibri"/>
          </w:rPr>
          <w:t>commencement of the new sabbatical officer team.</w:t>
        </w:r>
      </w:ins>
      <w:ins w:id="65" w:author="Edwards, Gail" w:date="2018-01-11T12:53:00Z">
        <w:r w:rsidR="005961BE">
          <w:rPr>
            <w:rFonts w:ascii="Calibri" w:hAnsi="Calibri"/>
          </w:rPr>
          <w:t xml:space="preserve"> </w:t>
        </w:r>
      </w:ins>
    </w:p>
    <w:p w14:paraId="217DFEA2" w14:textId="0AA64C05" w:rsidR="00A92703" w:rsidRDefault="00A92703" w:rsidP="00812C00">
      <w:pPr>
        <w:pStyle w:val="BurnessNumbering1"/>
        <w:numPr>
          <w:ilvl w:val="0"/>
          <w:numId w:val="15"/>
        </w:numPr>
        <w:spacing w:after="0"/>
        <w:ind w:left="567" w:hanging="567"/>
        <w:rPr>
          <w:ins w:id="66" w:author="Edwards, Gail" w:date="2018-01-11T12:40:00Z"/>
          <w:rFonts w:ascii="Calibri" w:hAnsi="Calibri"/>
        </w:rPr>
      </w:pPr>
      <w:ins w:id="67" w:author="Edwards, Gail" w:date="2018-01-11T12:38:00Z">
        <w:r>
          <w:rPr>
            <w:rFonts w:ascii="Calibri" w:hAnsi="Calibri"/>
          </w:rPr>
          <w:t>The President shall be the Deputy Chair of the Trustees unless elected Chair of the Trustees. In which case the Trustee Board shall elect a Deputy Chair from its External Trustees by a simple majority vote.</w:t>
        </w:r>
      </w:ins>
      <w:ins w:id="68" w:author="Edwards, Gail" w:date="2018-01-11T12:42:00Z">
        <w:r>
          <w:rPr>
            <w:rFonts w:ascii="Calibri" w:hAnsi="Calibri"/>
          </w:rPr>
          <w:t xml:space="preserve"> The role of the Deputy Chair will be to support the Chair.</w:t>
        </w:r>
      </w:ins>
    </w:p>
    <w:p w14:paraId="66D7098D" w14:textId="09163699" w:rsidR="00A92703" w:rsidRDefault="00A92703" w:rsidP="00812C00">
      <w:pPr>
        <w:pStyle w:val="BurnessNumbering1"/>
        <w:numPr>
          <w:ilvl w:val="0"/>
          <w:numId w:val="15"/>
        </w:numPr>
        <w:spacing w:after="0"/>
        <w:ind w:left="567" w:hanging="567"/>
        <w:rPr>
          <w:ins w:id="69" w:author="Edwards, Gail" w:date="2018-01-11T12:38:00Z"/>
          <w:rFonts w:ascii="Calibri" w:hAnsi="Calibri"/>
        </w:rPr>
      </w:pPr>
      <w:ins w:id="70" w:author="Edwards, Gail" w:date="2018-01-11T12:40:00Z">
        <w:r>
          <w:rPr>
            <w:rFonts w:ascii="Calibri" w:hAnsi="Calibri"/>
          </w:rPr>
          <w:t xml:space="preserve">The Chair </w:t>
        </w:r>
      </w:ins>
      <w:ins w:id="71" w:author="Edwards, Gail" w:date="2018-01-11T12:41:00Z">
        <w:r>
          <w:rPr>
            <w:rFonts w:ascii="Calibri" w:hAnsi="Calibri"/>
          </w:rPr>
          <w:t xml:space="preserve">or </w:t>
        </w:r>
      </w:ins>
      <w:ins w:id="72" w:author="Edwards, Gail" w:date="2018-01-11T12:42:00Z">
        <w:r>
          <w:rPr>
            <w:rFonts w:ascii="Calibri" w:hAnsi="Calibri"/>
          </w:rPr>
          <w:t>Deputy</w:t>
        </w:r>
      </w:ins>
      <w:ins w:id="73" w:author="Edwards, Gail" w:date="2018-01-11T12:41:00Z">
        <w:r>
          <w:rPr>
            <w:rFonts w:ascii="Calibri" w:hAnsi="Calibri"/>
          </w:rPr>
          <w:t xml:space="preserve"> Chair shall be the manager of the</w:t>
        </w:r>
      </w:ins>
      <w:ins w:id="74" w:author="Edwards, Gail" w:date="2018-01-11T12:40:00Z">
        <w:r>
          <w:rPr>
            <w:rFonts w:ascii="Calibri" w:hAnsi="Calibri"/>
          </w:rPr>
          <w:t xml:space="preserve"> Chief Executive Officer</w:t>
        </w:r>
      </w:ins>
      <w:ins w:id="75" w:author="Edwards, Gail" w:date="2018-01-11T12:41:00Z">
        <w:r>
          <w:rPr>
            <w:rFonts w:ascii="Calibri" w:hAnsi="Calibri"/>
          </w:rPr>
          <w:t xml:space="preserve"> provided they are an External Trustee. </w:t>
        </w:r>
      </w:ins>
    </w:p>
    <w:p w14:paraId="2203D98C" w14:textId="6B66D4C3" w:rsidR="00A92703" w:rsidRPr="001B483E" w:rsidRDefault="00A92703" w:rsidP="00812C00">
      <w:pPr>
        <w:pStyle w:val="BurnessNumbering1"/>
        <w:numPr>
          <w:ilvl w:val="0"/>
          <w:numId w:val="15"/>
        </w:numPr>
        <w:spacing w:after="0"/>
        <w:ind w:left="567" w:hanging="567"/>
        <w:rPr>
          <w:rFonts w:ascii="Calibri" w:hAnsi="Calibri"/>
        </w:rPr>
      </w:pPr>
      <w:ins w:id="76" w:author="Edwards, Gail" w:date="2018-01-11T12:39:00Z">
        <w:r>
          <w:rPr>
            <w:rFonts w:ascii="Calibri" w:hAnsi="Calibri"/>
          </w:rPr>
          <w:t>In the absence of the Chair and the Deputy Chair, another Trustee appointed by the Trustees present shall preside as chair of the meeting.</w:t>
        </w:r>
      </w:ins>
    </w:p>
    <w:p w14:paraId="286CD185" w14:textId="77777777" w:rsidR="00812C00" w:rsidRPr="00A92703" w:rsidDel="00A92703" w:rsidRDefault="00812C00" w:rsidP="003E7F80">
      <w:pPr>
        <w:pStyle w:val="BurnessNumbering1"/>
        <w:numPr>
          <w:ilvl w:val="0"/>
          <w:numId w:val="0"/>
        </w:numPr>
        <w:spacing w:after="0"/>
        <w:rPr>
          <w:del w:id="77" w:author="Edwards, Gail" w:date="2018-01-11T12:39:00Z"/>
          <w:rFonts w:asciiTheme="majorHAnsi" w:hAnsiTheme="majorHAnsi"/>
        </w:rPr>
      </w:pPr>
    </w:p>
    <w:p w14:paraId="19DC54FE" w14:textId="77777777" w:rsidR="00A92703" w:rsidRDefault="00A92703" w:rsidP="00833400">
      <w:pPr>
        <w:pStyle w:val="Heading1"/>
        <w:spacing w:before="0" w:after="0"/>
        <w:rPr>
          <w:ins w:id="78" w:author="Edwards, Gail" w:date="2018-01-11T12:33:00Z"/>
          <w:rFonts w:ascii="Calibri" w:eastAsia="Arial" w:hAnsi="Calibri"/>
          <w:sz w:val="24"/>
          <w:szCs w:val="24"/>
        </w:rPr>
      </w:pPr>
    </w:p>
    <w:p w14:paraId="71AEA1AC" w14:textId="6556C1AB" w:rsidR="00B12345" w:rsidRPr="001B483E" w:rsidRDefault="00565CB9" w:rsidP="00833400">
      <w:pPr>
        <w:pStyle w:val="Heading1"/>
        <w:spacing w:before="0" w:after="0"/>
        <w:rPr>
          <w:rFonts w:ascii="Calibri" w:eastAsia="Arial" w:hAnsi="Calibri"/>
          <w:sz w:val="24"/>
          <w:szCs w:val="24"/>
        </w:rPr>
      </w:pPr>
      <w:bookmarkStart w:id="79" w:name="_Toc504983891"/>
      <w:r w:rsidRPr="001B483E">
        <w:rPr>
          <w:rFonts w:ascii="Calibri" w:eastAsia="Arial" w:hAnsi="Calibri"/>
          <w:sz w:val="24"/>
          <w:szCs w:val="24"/>
        </w:rPr>
        <w:t xml:space="preserve">Removal or Replacement of </w:t>
      </w:r>
      <w:r w:rsidR="00E65466" w:rsidRPr="001B483E">
        <w:rPr>
          <w:rFonts w:ascii="Calibri" w:eastAsia="Arial" w:hAnsi="Calibri"/>
          <w:sz w:val="24"/>
          <w:szCs w:val="24"/>
        </w:rPr>
        <w:t>Trustees</w:t>
      </w:r>
      <w:bookmarkEnd w:id="79"/>
      <w:r w:rsidRPr="001B483E">
        <w:rPr>
          <w:rFonts w:ascii="Calibri" w:eastAsia="Arial" w:hAnsi="Calibri"/>
          <w:sz w:val="24"/>
          <w:szCs w:val="24"/>
        </w:rPr>
        <w:t xml:space="preserve"> </w:t>
      </w:r>
    </w:p>
    <w:p w14:paraId="537D49D4" w14:textId="77777777" w:rsidR="003E7F80" w:rsidRPr="001B483E" w:rsidRDefault="003E7F80" w:rsidP="003E7F80">
      <w:pPr>
        <w:rPr>
          <w:rFonts w:ascii="Calibri" w:eastAsia="Arial" w:hAnsi="Calibri"/>
          <w:sz w:val="24"/>
          <w:szCs w:val="24"/>
        </w:rPr>
      </w:pPr>
    </w:p>
    <w:p w14:paraId="08863E15" w14:textId="1D5F674F" w:rsidR="00565CB9" w:rsidRPr="001B483E" w:rsidRDefault="00565CB9" w:rsidP="003E7F80">
      <w:pPr>
        <w:pStyle w:val="BurnessNumbering1"/>
        <w:numPr>
          <w:ilvl w:val="0"/>
          <w:numId w:val="15"/>
        </w:numPr>
        <w:spacing w:after="0"/>
        <w:ind w:left="567" w:hanging="567"/>
        <w:rPr>
          <w:rFonts w:ascii="Calibri" w:eastAsia="Arial" w:hAnsi="Calibri"/>
        </w:rPr>
      </w:pPr>
      <w:r w:rsidRPr="001B483E">
        <w:rPr>
          <w:rFonts w:ascii="Calibri" w:eastAsia="Arial" w:hAnsi="Calibri"/>
          <w:spacing w:val="2"/>
        </w:rPr>
        <w:t>T</w:t>
      </w:r>
      <w:r w:rsidRPr="001B483E">
        <w:rPr>
          <w:rFonts w:ascii="Calibri" w:eastAsia="Arial" w:hAnsi="Calibri"/>
        </w:rPr>
        <w:t>he</w:t>
      </w:r>
      <w:r w:rsidRPr="001B483E">
        <w:rPr>
          <w:rFonts w:ascii="Calibri" w:eastAsia="Arial" w:hAnsi="Calibri"/>
          <w:spacing w:val="3"/>
        </w:rPr>
        <w:t xml:space="preserve"> </w:t>
      </w:r>
      <w:r w:rsidR="00812C00" w:rsidRPr="001B483E">
        <w:rPr>
          <w:rFonts w:ascii="Calibri" w:eastAsia="Arial" w:hAnsi="Calibri"/>
          <w:spacing w:val="-1"/>
        </w:rPr>
        <w:t>Union</w:t>
      </w:r>
      <w:r w:rsidRPr="001B483E">
        <w:rPr>
          <w:rFonts w:ascii="Calibri" w:eastAsia="Arial" w:hAnsi="Calibri"/>
          <w:spacing w:val="3"/>
        </w:rPr>
        <w:t xml:space="preserve"> </w:t>
      </w:r>
      <w:r w:rsidRPr="001B483E">
        <w:rPr>
          <w:rFonts w:ascii="Calibri" w:eastAsia="Arial" w:hAnsi="Calibri"/>
          <w:spacing w:val="1"/>
        </w:rPr>
        <w:t>m</w:t>
      </w:r>
      <w:r w:rsidRPr="001B483E">
        <w:rPr>
          <w:rFonts w:ascii="Calibri" w:eastAsia="Arial" w:hAnsi="Calibri"/>
        </w:rPr>
        <w:t>ay</w:t>
      </w:r>
      <w:r w:rsidRPr="001B483E">
        <w:rPr>
          <w:rFonts w:ascii="Calibri" w:eastAsia="Arial" w:hAnsi="Calibri"/>
          <w:spacing w:val="1"/>
        </w:rPr>
        <w:t xml:space="preserve"> </w:t>
      </w:r>
      <w:r w:rsidRPr="001B483E">
        <w:rPr>
          <w:rFonts w:ascii="Calibri" w:eastAsia="Arial" w:hAnsi="Calibri"/>
        </w:rPr>
        <w:t xml:space="preserve">by </w:t>
      </w:r>
      <w:del w:id="80" w:author="Edwards, Gail" w:date="2018-01-11T10:46:00Z">
        <w:r w:rsidRPr="001B483E" w:rsidDel="00B537E5">
          <w:rPr>
            <w:rFonts w:ascii="Calibri" w:eastAsia="Arial" w:hAnsi="Calibri"/>
            <w:spacing w:val="1"/>
          </w:rPr>
          <w:delText>Or</w:delText>
        </w:r>
        <w:r w:rsidRPr="001B483E" w:rsidDel="00B537E5">
          <w:rPr>
            <w:rFonts w:ascii="Calibri" w:eastAsia="Arial" w:hAnsi="Calibri"/>
          </w:rPr>
          <w:delText>d</w:delText>
        </w:r>
        <w:r w:rsidRPr="001B483E" w:rsidDel="00B537E5">
          <w:rPr>
            <w:rFonts w:ascii="Calibri" w:eastAsia="Arial" w:hAnsi="Calibri"/>
            <w:spacing w:val="-1"/>
          </w:rPr>
          <w:delText>i</w:delText>
        </w:r>
        <w:r w:rsidRPr="001B483E" w:rsidDel="00B537E5">
          <w:rPr>
            <w:rFonts w:ascii="Calibri" w:eastAsia="Arial" w:hAnsi="Calibri"/>
          </w:rPr>
          <w:delText>n</w:delText>
        </w:r>
        <w:r w:rsidRPr="001B483E" w:rsidDel="00B537E5">
          <w:rPr>
            <w:rFonts w:ascii="Calibri" w:eastAsia="Arial" w:hAnsi="Calibri"/>
            <w:spacing w:val="-1"/>
          </w:rPr>
          <w:delText>a</w:delText>
        </w:r>
        <w:r w:rsidRPr="001B483E" w:rsidDel="00B537E5">
          <w:rPr>
            <w:rFonts w:ascii="Calibri" w:eastAsia="Arial" w:hAnsi="Calibri"/>
            <w:spacing w:val="1"/>
          </w:rPr>
          <w:delText>r</w:delText>
        </w:r>
        <w:r w:rsidRPr="001B483E" w:rsidDel="00B537E5">
          <w:rPr>
            <w:rFonts w:ascii="Calibri" w:eastAsia="Arial" w:hAnsi="Calibri"/>
          </w:rPr>
          <w:delText>y</w:delText>
        </w:r>
        <w:r w:rsidRPr="001B483E" w:rsidDel="00B537E5">
          <w:rPr>
            <w:rFonts w:ascii="Calibri" w:eastAsia="Arial" w:hAnsi="Calibri"/>
            <w:spacing w:val="2"/>
          </w:rPr>
          <w:delText xml:space="preserve"> </w:delText>
        </w:r>
      </w:del>
      <w:ins w:id="81" w:author="Edwards, Gail" w:date="2018-01-11T10:46:00Z">
        <w:r w:rsidR="00B537E5">
          <w:rPr>
            <w:rFonts w:ascii="Calibri" w:eastAsia="Arial" w:hAnsi="Calibri"/>
            <w:spacing w:val="1"/>
          </w:rPr>
          <w:t>Special</w:t>
        </w:r>
        <w:r w:rsidR="00B537E5" w:rsidRPr="001B483E">
          <w:rPr>
            <w:rFonts w:ascii="Calibri" w:eastAsia="Arial" w:hAnsi="Calibri"/>
            <w:spacing w:val="2"/>
          </w:rPr>
          <w:t xml:space="preserve"> </w:t>
        </w:r>
      </w:ins>
      <w:r w:rsidRPr="001B483E">
        <w:rPr>
          <w:rFonts w:ascii="Calibri" w:eastAsia="Arial" w:hAnsi="Calibri"/>
          <w:spacing w:val="-1"/>
        </w:rPr>
        <w:t>R</w:t>
      </w:r>
      <w:r w:rsidRPr="001B483E">
        <w:rPr>
          <w:rFonts w:ascii="Calibri" w:eastAsia="Arial" w:hAnsi="Calibri"/>
        </w:rPr>
        <w:t>es</w:t>
      </w:r>
      <w:r w:rsidRPr="001B483E">
        <w:rPr>
          <w:rFonts w:ascii="Calibri" w:eastAsia="Arial" w:hAnsi="Calibri"/>
          <w:spacing w:val="-1"/>
        </w:rPr>
        <w:t>ol</w:t>
      </w:r>
      <w:r w:rsidRPr="001B483E">
        <w:rPr>
          <w:rFonts w:ascii="Calibri" w:eastAsia="Arial" w:hAnsi="Calibri"/>
        </w:rPr>
        <w:t>uti</w:t>
      </w:r>
      <w:r w:rsidRPr="001B483E">
        <w:rPr>
          <w:rFonts w:ascii="Calibri" w:eastAsia="Arial" w:hAnsi="Calibri"/>
          <w:spacing w:val="-1"/>
        </w:rPr>
        <w:t>o</w:t>
      </w:r>
      <w:r w:rsidRPr="001B483E">
        <w:rPr>
          <w:rFonts w:ascii="Calibri" w:eastAsia="Arial" w:hAnsi="Calibri"/>
        </w:rPr>
        <w:t>n</w:t>
      </w:r>
      <w:ins w:id="82" w:author="Edwards, Gail" w:date="2018-01-11T10:49:00Z">
        <w:r w:rsidR="00C363F1">
          <w:rPr>
            <w:rFonts w:ascii="Calibri" w:eastAsia="Arial" w:hAnsi="Calibri"/>
          </w:rPr>
          <w:t xml:space="preserve"> </w:t>
        </w:r>
      </w:ins>
      <w:del w:id="83" w:author="Edwards, Gail" w:date="2018-01-11T10:46:00Z">
        <w:r w:rsidRPr="001B483E" w:rsidDel="00C363F1">
          <w:rPr>
            <w:rFonts w:ascii="Calibri" w:eastAsia="Arial" w:hAnsi="Calibri"/>
          </w:rPr>
          <w:delText>,</w:delText>
        </w:r>
        <w:r w:rsidRPr="001B483E" w:rsidDel="00C363F1">
          <w:rPr>
            <w:rFonts w:ascii="Calibri" w:eastAsia="Arial" w:hAnsi="Calibri"/>
            <w:spacing w:val="6"/>
          </w:rPr>
          <w:delText xml:space="preserve"> </w:delText>
        </w:r>
        <w:r w:rsidRPr="001B483E" w:rsidDel="00C363F1">
          <w:rPr>
            <w:rFonts w:ascii="Calibri" w:eastAsia="Arial" w:hAnsi="Calibri"/>
            <w:spacing w:val="1"/>
          </w:rPr>
          <w:delText>f</w:delText>
        </w:r>
        <w:r w:rsidRPr="001B483E" w:rsidDel="00C363F1">
          <w:rPr>
            <w:rFonts w:ascii="Calibri" w:eastAsia="Arial" w:hAnsi="Calibri"/>
          </w:rPr>
          <w:delText>or</w:delText>
        </w:r>
        <w:r w:rsidRPr="001B483E" w:rsidDel="00C363F1">
          <w:rPr>
            <w:rFonts w:ascii="Calibri" w:eastAsia="Arial" w:hAnsi="Calibri"/>
            <w:spacing w:val="3"/>
          </w:rPr>
          <w:delText xml:space="preserve"> </w:delText>
        </w:r>
        <w:r w:rsidRPr="001B483E" w:rsidDel="00C363F1">
          <w:rPr>
            <w:rFonts w:ascii="Calibri" w:eastAsia="Arial" w:hAnsi="Calibri"/>
            <w:spacing w:val="-3"/>
          </w:rPr>
          <w:delText>w</w:delText>
        </w:r>
        <w:r w:rsidRPr="001B483E" w:rsidDel="00C363F1">
          <w:rPr>
            <w:rFonts w:ascii="Calibri" w:eastAsia="Arial" w:hAnsi="Calibri"/>
          </w:rPr>
          <w:delText>h</w:delText>
        </w:r>
        <w:r w:rsidRPr="001B483E" w:rsidDel="00C363F1">
          <w:rPr>
            <w:rFonts w:ascii="Calibri" w:eastAsia="Arial" w:hAnsi="Calibri"/>
            <w:spacing w:val="-1"/>
          </w:rPr>
          <w:delText>i</w:delText>
        </w:r>
        <w:r w:rsidRPr="001B483E" w:rsidDel="00C363F1">
          <w:rPr>
            <w:rFonts w:ascii="Calibri" w:eastAsia="Arial" w:hAnsi="Calibri"/>
          </w:rPr>
          <w:delText>ch</w:delText>
        </w:r>
        <w:r w:rsidRPr="001B483E" w:rsidDel="00C363F1">
          <w:rPr>
            <w:rFonts w:ascii="Calibri" w:eastAsia="Arial" w:hAnsi="Calibri"/>
            <w:spacing w:val="3"/>
          </w:rPr>
          <w:delText xml:space="preserve"> </w:delText>
        </w:r>
        <w:r w:rsidRPr="001B483E" w:rsidDel="00C363F1">
          <w:rPr>
            <w:rFonts w:ascii="Calibri" w:eastAsia="Arial" w:hAnsi="Calibri"/>
          </w:rPr>
          <w:delText>sp</w:delText>
        </w:r>
        <w:r w:rsidRPr="001B483E" w:rsidDel="00C363F1">
          <w:rPr>
            <w:rFonts w:ascii="Calibri" w:eastAsia="Arial" w:hAnsi="Calibri"/>
            <w:spacing w:val="-1"/>
          </w:rPr>
          <w:delText>e</w:delText>
        </w:r>
        <w:r w:rsidRPr="001B483E" w:rsidDel="00C363F1">
          <w:rPr>
            <w:rFonts w:ascii="Calibri" w:eastAsia="Arial" w:hAnsi="Calibri"/>
          </w:rPr>
          <w:delText>c</w:delText>
        </w:r>
        <w:r w:rsidRPr="001B483E" w:rsidDel="00C363F1">
          <w:rPr>
            <w:rFonts w:ascii="Calibri" w:eastAsia="Arial" w:hAnsi="Calibri"/>
            <w:spacing w:val="-1"/>
          </w:rPr>
          <w:delText>i</w:delText>
        </w:r>
        <w:r w:rsidRPr="001B483E" w:rsidDel="00C363F1">
          <w:rPr>
            <w:rFonts w:ascii="Calibri" w:eastAsia="Arial" w:hAnsi="Calibri"/>
          </w:rPr>
          <w:delText>al</w:delText>
        </w:r>
        <w:r w:rsidRPr="001B483E" w:rsidDel="00C363F1">
          <w:rPr>
            <w:rFonts w:ascii="Calibri" w:eastAsia="Arial" w:hAnsi="Calibri"/>
            <w:spacing w:val="4"/>
          </w:rPr>
          <w:delText xml:space="preserve"> </w:delText>
        </w:r>
        <w:r w:rsidRPr="001B483E" w:rsidDel="00C363F1">
          <w:rPr>
            <w:rFonts w:ascii="Calibri" w:eastAsia="Arial" w:hAnsi="Calibri"/>
          </w:rPr>
          <w:delText>n</w:delText>
        </w:r>
        <w:r w:rsidRPr="001B483E" w:rsidDel="00C363F1">
          <w:rPr>
            <w:rFonts w:ascii="Calibri" w:eastAsia="Arial" w:hAnsi="Calibri"/>
            <w:spacing w:val="-1"/>
          </w:rPr>
          <w:delText>o</w:delText>
        </w:r>
        <w:r w:rsidRPr="001B483E" w:rsidDel="00C363F1">
          <w:rPr>
            <w:rFonts w:ascii="Calibri" w:eastAsia="Arial" w:hAnsi="Calibri"/>
            <w:spacing w:val="1"/>
          </w:rPr>
          <w:delText>t</w:delText>
        </w:r>
        <w:r w:rsidRPr="001B483E" w:rsidDel="00C363F1">
          <w:rPr>
            <w:rFonts w:ascii="Calibri" w:eastAsia="Arial" w:hAnsi="Calibri"/>
            <w:spacing w:val="-1"/>
          </w:rPr>
          <w:delText>i</w:delText>
        </w:r>
        <w:r w:rsidRPr="001B483E" w:rsidDel="00C363F1">
          <w:rPr>
            <w:rFonts w:ascii="Calibri" w:eastAsia="Arial" w:hAnsi="Calibri"/>
          </w:rPr>
          <w:delText>ce</w:delText>
        </w:r>
        <w:r w:rsidRPr="001B483E" w:rsidDel="00C363F1">
          <w:rPr>
            <w:rFonts w:ascii="Calibri" w:eastAsia="Arial" w:hAnsi="Calibri"/>
            <w:spacing w:val="3"/>
          </w:rPr>
          <w:delText xml:space="preserve"> </w:delText>
        </w:r>
        <w:r w:rsidRPr="001B483E" w:rsidDel="00C363F1">
          <w:rPr>
            <w:rFonts w:ascii="Calibri" w:eastAsia="Arial" w:hAnsi="Calibri"/>
          </w:rPr>
          <w:delText>sh</w:delText>
        </w:r>
        <w:r w:rsidRPr="001B483E" w:rsidDel="00C363F1">
          <w:rPr>
            <w:rFonts w:ascii="Calibri" w:eastAsia="Arial" w:hAnsi="Calibri"/>
            <w:spacing w:val="-1"/>
          </w:rPr>
          <w:delText>al</w:delText>
        </w:r>
        <w:r w:rsidRPr="001B483E" w:rsidDel="00C363F1">
          <w:rPr>
            <w:rFonts w:ascii="Calibri" w:eastAsia="Arial" w:hAnsi="Calibri"/>
          </w:rPr>
          <w:delText>l</w:delText>
        </w:r>
        <w:r w:rsidRPr="001B483E" w:rsidDel="00C363F1">
          <w:rPr>
            <w:rFonts w:ascii="Calibri" w:eastAsia="Arial" w:hAnsi="Calibri"/>
            <w:spacing w:val="2"/>
          </w:rPr>
          <w:delText xml:space="preserve"> </w:delText>
        </w:r>
        <w:r w:rsidRPr="001B483E" w:rsidDel="00C363F1">
          <w:rPr>
            <w:rFonts w:ascii="Calibri" w:eastAsia="Arial" w:hAnsi="Calibri"/>
          </w:rPr>
          <w:delText xml:space="preserve">be </w:delText>
        </w:r>
        <w:r w:rsidRPr="001B483E" w:rsidDel="00C363F1">
          <w:rPr>
            <w:rFonts w:ascii="Calibri" w:eastAsia="Arial" w:hAnsi="Calibri"/>
            <w:spacing w:val="1"/>
          </w:rPr>
          <w:delText>r</w:delText>
        </w:r>
        <w:r w:rsidRPr="001B483E" w:rsidDel="00C363F1">
          <w:rPr>
            <w:rFonts w:ascii="Calibri" w:eastAsia="Arial" w:hAnsi="Calibri"/>
            <w:spacing w:val="-3"/>
          </w:rPr>
          <w:delText>e</w:delText>
        </w:r>
        <w:r w:rsidRPr="001B483E" w:rsidDel="00C363F1">
          <w:rPr>
            <w:rFonts w:ascii="Calibri" w:eastAsia="Arial" w:hAnsi="Calibri"/>
            <w:spacing w:val="2"/>
          </w:rPr>
          <w:delText>q</w:delText>
        </w:r>
        <w:r w:rsidRPr="001B483E" w:rsidDel="00C363F1">
          <w:rPr>
            <w:rFonts w:ascii="Calibri" w:eastAsia="Arial" w:hAnsi="Calibri"/>
          </w:rPr>
          <w:delText>u</w:delText>
        </w:r>
        <w:r w:rsidRPr="001B483E" w:rsidDel="00C363F1">
          <w:rPr>
            <w:rFonts w:ascii="Calibri" w:eastAsia="Arial" w:hAnsi="Calibri"/>
            <w:spacing w:val="-1"/>
          </w:rPr>
          <w:delText>i</w:delText>
        </w:r>
        <w:r w:rsidRPr="001B483E" w:rsidDel="00C363F1">
          <w:rPr>
            <w:rFonts w:ascii="Calibri" w:eastAsia="Arial" w:hAnsi="Calibri"/>
            <w:spacing w:val="1"/>
          </w:rPr>
          <w:delText>r</w:delText>
        </w:r>
        <w:r w:rsidRPr="001B483E" w:rsidDel="00C363F1">
          <w:rPr>
            <w:rFonts w:ascii="Calibri" w:eastAsia="Arial" w:hAnsi="Calibri"/>
          </w:rPr>
          <w:delText>e</w:delText>
        </w:r>
        <w:r w:rsidRPr="001B483E" w:rsidDel="00C363F1">
          <w:rPr>
            <w:rFonts w:ascii="Calibri" w:eastAsia="Arial" w:hAnsi="Calibri"/>
            <w:spacing w:val="-1"/>
          </w:rPr>
          <w:delText>d</w:delText>
        </w:r>
        <w:r w:rsidRPr="001B483E" w:rsidDel="00C363F1">
          <w:rPr>
            <w:rFonts w:ascii="Calibri" w:eastAsia="Arial" w:hAnsi="Calibri"/>
          </w:rPr>
          <w:delText>,</w:delText>
        </w:r>
        <w:r w:rsidRPr="001B483E" w:rsidDel="00C363F1">
          <w:rPr>
            <w:rFonts w:ascii="Calibri" w:eastAsia="Arial" w:hAnsi="Calibri"/>
            <w:spacing w:val="33"/>
          </w:rPr>
          <w:delText xml:space="preserve"> </w:delText>
        </w:r>
      </w:del>
      <w:r w:rsidRPr="001B483E">
        <w:rPr>
          <w:rFonts w:ascii="Calibri" w:eastAsia="Arial" w:hAnsi="Calibri"/>
          <w:spacing w:val="1"/>
        </w:rPr>
        <w:t>r</w:t>
      </w:r>
      <w:r w:rsidRPr="001B483E">
        <w:rPr>
          <w:rFonts w:ascii="Calibri" w:eastAsia="Arial" w:hAnsi="Calibri"/>
          <w:spacing w:val="-3"/>
        </w:rPr>
        <w:t>e</w:t>
      </w:r>
      <w:r w:rsidRPr="001B483E">
        <w:rPr>
          <w:rFonts w:ascii="Calibri" w:eastAsia="Arial" w:hAnsi="Calibri"/>
          <w:spacing w:val="1"/>
        </w:rPr>
        <w:t>m</w:t>
      </w:r>
      <w:r w:rsidRPr="001B483E">
        <w:rPr>
          <w:rFonts w:ascii="Calibri" w:eastAsia="Arial" w:hAnsi="Calibri"/>
        </w:rPr>
        <w:t>o</w:t>
      </w:r>
      <w:r w:rsidRPr="001B483E">
        <w:rPr>
          <w:rFonts w:ascii="Calibri" w:eastAsia="Arial" w:hAnsi="Calibri"/>
          <w:spacing w:val="-3"/>
        </w:rPr>
        <w:t>v</w:t>
      </w:r>
      <w:r w:rsidRPr="001B483E">
        <w:rPr>
          <w:rFonts w:ascii="Calibri" w:eastAsia="Arial" w:hAnsi="Calibri"/>
        </w:rPr>
        <w:t>e</w:t>
      </w:r>
      <w:r w:rsidRPr="001B483E">
        <w:rPr>
          <w:rFonts w:ascii="Calibri" w:eastAsia="Arial" w:hAnsi="Calibri"/>
          <w:spacing w:val="32"/>
        </w:rPr>
        <w:t xml:space="preserve"> </w:t>
      </w:r>
      <w:r w:rsidRPr="001B483E">
        <w:rPr>
          <w:rFonts w:ascii="Calibri" w:eastAsia="Arial" w:hAnsi="Calibri"/>
        </w:rPr>
        <w:t>a</w:t>
      </w:r>
      <w:r w:rsidRPr="001B483E">
        <w:rPr>
          <w:rFonts w:ascii="Calibri" w:eastAsia="Arial" w:hAnsi="Calibri"/>
          <w:spacing w:val="32"/>
        </w:rPr>
        <w:t xml:space="preserve"> </w:t>
      </w:r>
      <w:r w:rsidRPr="001B483E">
        <w:rPr>
          <w:rFonts w:ascii="Calibri" w:eastAsia="Arial" w:hAnsi="Calibri"/>
          <w:spacing w:val="2"/>
        </w:rPr>
        <w:t>T</w:t>
      </w:r>
      <w:r w:rsidRPr="001B483E">
        <w:rPr>
          <w:rFonts w:ascii="Calibri" w:eastAsia="Arial" w:hAnsi="Calibri"/>
          <w:spacing w:val="1"/>
        </w:rPr>
        <w:t>r</w:t>
      </w:r>
      <w:r w:rsidRPr="001B483E">
        <w:rPr>
          <w:rFonts w:ascii="Calibri" w:eastAsia="Arial" w:hAnsi="Calibri"/>
        </w:rPr>
        <w:t>u</w:t>
      </w:r>
      <w:r w:rsidRPr="001B483E">
        <w:rPr>
          <w:rFonts w:ascii="Calibri" w:eastAsia="Arial" w:hAnsi="Calibri"/>
          <w:spacing w:val="-3"/>
        </w:rPr>
        <w:t>s</w:t>
      </w:r>
      <w:r w:rsidRPr="001B483E">
        <w:rPr>
          <w:rFonts w:ascii="Calibri" w:eastAsia="Arial" w:hAnsi="Calibri"/>
          <w:spacing w:val="1"/>
        </w:rPr>
        <w:t>t</w:t>
      </w:r>
      <w:r w:rsidRPr="001B483E">
        <w:rPr>
          <w:rFonts w:ascii="Calibri" w:eastAsia="Arial" w:hAnsi="Calibri"/>
        </w:rPr>
        <w:t>ee</w:t>
      </w:r>
      <w:r w:rsidRPr="001B483E">
        <w:rPr>
          <w:rFonts w:ascii="Calibri" w:eastAsia="Arial" w:hAnsi="Calibri"/>
          <w:spacing w:val="31"/>
        </w:rPr>
        <w:t xml:space="preserve"> </w:t>
      </w:r>
      <w:r w:rsidRPr="001B483E">
        <w:rPr>
          <w:rFonts w:ascii="Calibri" w:eastAsia="Arial" w:hAnsi="Calibri"/>
        </w:rPr>
        <w:t>at</w:t>
      </w:r>
      <w:r w:rsidRPr="001B483E">
        <w:rPr>
          <w:rFonts w:ascii="Calibri" w:eastAsia="Arial" w:hAnsi="Calibri"/>
          <w:spacing w:val="33"/>
        </w:rPr>
        <w:t xml:space="preserve"> </w:t>
      </w:r>
      <w:r w:rsidRPr="001B483E">
        <w:rPr>
          <w:rFonts w:ascii="Calibri" w:eastAsia="Arial" w:hAnsi="Calibri"/>
        </w:rPr>
        <w:t>a</w:t>
      </w:r>
      <w:r w:rsidRPr="001B483E">
        <w:rPr>
          <w:rFonts w:ascii="Calibri" w:eastAsia="Arial" w:hAnsi="Calibri"/>
          <w:spacing w:val="3"/>
        </w:rPr>
        <w:t>n</w:t>
      </w:r>
      <w:r w:rsidRPr="001B483E">
        <w:rPr>
          <w:rFonts w:ascii="Calibri" w:eastAsia="Arial" w:hAnsi="Calibri"/>
        </w:rPr>
        <w:t>y</w:t>
      </w:r>
      <w:r w:rsidRPr="001B483E">
        <w:rPr>
          <w:rFonts w:ascii="Calibri" w:eastAsia="Arial" w:hAnsi="Calibri"/>
          <w:spacing w:val="30"/>
        </w:rPr>
        <w:t xml:space="preserve"> </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spacing w:val="1"/>
        </w:rPr>
        <w:t>m</w:t>
      </w:r>
      <w:r w:rsidRPr="001B483E">
        <w:rPr>
          <w:rFonts w:ascii="Calibri" w:eastAsia="Arial" w:hAnsi="Calibri"/>
        </w:rPr>
        <w:t>e.</w:t>
      </w:r>
      <w:r w:rsidRPr="001B483E">
        <w:rPr>
          <w:rFonts w:ascii="Calibri" w:eastAsia="Arial" w:hAnsi="Calibri"/>
          <w:spacing w:val="33"/>
        </w:rPr>
        <w:t xml:space="preserve"> </w:t>
      </w:r>
      <w:r w:rsidRPr="001B483E">
        <w:rPr>
          <w:rFonts w:ascii="Calibri" w:eastAsia="Arial" w:hAnsi="Calibri"/>
          <w:spacing w:val="-1"/>
        </w:rPr>
        <w:t>S</w:t>
      </w:r>
      <w:r w:rsidRPr="001B483E">
        <w:rPr>
          <w:rFonts w:ascii="Calibri" w:eastAsia="Arial" w:hAnsi="Calibri"/>
        </w:rPr>
        <w:t>uch</w:t>
      </w:r>
      <w:r w:rsidRPr="001B483E">
        <w:rPr>
          <w:rFonts w:ascii="Calibri" w:eastAsia="Arial" w:hAnsi="Calibri"/>
          <w:spacing w:val="31"/>
        </w:rPr>
        <w:t xml:space="preserve"> </w:t>
      </w:r>
      <w:r w:rsidRPr="001B483E">
        <w:rPr>
          <w:rFonts w:ascii="Calibri" w:eastAsia="Arial" w:hAnsi="Calibri"/>
        </w:rPr>
        <w:t>a</w:t>
      </w:r>
      <w:r w:rsidRPr="001B483E">
        <w:rPr>
          <w:rFonts w:ascii="Calibri" w:eastAsia="Arial" w:hAnsi="Calibri"/>
          <w:spacing w:val="33"/>
        </w:rPr>
        <w:t xml:space="preserve"> </w:t>
      </w:r>
      <w:r w:rsidRPr="001B483E">
        <w:rPr>
          <w:rFonts w:ascii="Calibri" w:eastAsia="Arial" w:hAnsi="Calibri"/>
          <w:spacing w:val="1"/>
        </w:rPr>
        <w:t>r</w:t>
      </w:r>
      <w:r w:rsidRPr="001B483E">
        <w:rPr>
          <w:rFonts w:ascii="Calibri" w:eastAsia="Arial" w:hAnsi="Calibri"/>
        </w:rPr>
        <w:t>es</w:t>
      </w:r>
      <w:r w:rsidRPr="001B483E">
        <w:rPr>
          <w:rFonts w:ascii="Calibri" w:eastAsia="Arial" w:hAnsi="Calibri"/>
          <w:spacing w:val="-1"/>
        </w:rPr>
        <w:t>ol</w:t>
      </w:r>
      <w:r w:rsidRPr="001B483E">
        <w:rPr>
          <w:rFonts w:ascii="Calibri" w:eastAsia="Arial" w:hAnsi="Calibri"/>
        </w:rPr>
        <w:t>uti</w:t>
      </w:r>
      <w:r w:rsidRPr="001B483E">
        <w:rPr>
          <w:rFonts w:ascii="Calibri" w:eastAsia="Arial" w:hAnsi="Calibri"/>
          <w:spacing w:val="-1"/>
        </w:rPr>
        <w:t>o</w:t>
      </w:r>
      <w:r w:rsidRPr="001B483E">
        <w:rPr>
          <w:rFonts w:ascii="Calibri" w:eastAsia="Arial" w:hAnsi="Calibri"/>
        </w:rPr>
        <w:t>n</w:t>
      </w:r>
      <w:r w:rsidRPr="001B483E">
        <w:rPr>
          <w:rFonts w:ascii="Calibri" w:eastAsia="Arial" w:hAnsi="Calibri"/>
          <w:spacing w:val="32"/>
        </w:rPr>
        <w:t xml:space="preserve"> </w:t>
      </w:r>
      <w:r w:rsidRPr="001B483E">
        <w:rPr>
          <w:rFonts w:ascii="Calibri" w:eastAsia="Arial" w:hAnsi="Calibri"/>
        </w:rPr>
        <w:t>sh</w:t>
      </w:r>
      <w:r w:rsidRPr="001B483E">
        <w:rPr>
          <w:rFonts w:ascii="Calibri" w:eastAsia="Arial" w:hAnsi="Calibri"/>
          <w:spacing w:val="-1"/>
        </w:rPr>
        <w:t>al</w:t>
      </w:r>
      <w:r w:rsidRPr="001B483E">
        <w:rPr>
          <w:rFonts w:ascii="Calibri" w:eastAsia="Arial" w:hAnsi="Calibri"/>
        </w:rPr>
        <w:t>l</w:t>
      </w:r>
      <w:r w:rsidRPr="001B483E">
        <w:rPr>
          <w:rFonts w:ascii="Calibri" w:eastAsia="Arial" w:hAnsi="Calibri"/>
          <w:spacing w:val="31"/>
        </w:rPr>
        <w:t xml:space="preserve"> </w:t>
      </w:r>
      <w:del w:id="84" w:author="Edwards, Gail" w:date="2018-01-11T10:50:00Z">
        <w:r w:rsidRPr="001B483E" w:rsidDel="00C363F1">
          <w:rPr>
            <w:rFonts w:ascii="Calibri" w:eastAsia="Arial" w:hAnsi="Calibri"/>
          </w:rPr>
          <w:delText>be</w:delText>
        </w:r>
        <w:r w:rsidRPr="001B483E" w:rsidDel="00C363F1">
          <w:rPr>
            <w:rFonts w:ascii="Calibri" w:eastAsia="Arial" w:hAnsi="Calibri"/>
            <w:spacing w:val="32"/>
          </w:rPr>
          <w:delText xml:space="preserve"> </w:delText>
        </w:r>
        <w:r w:rsidRPr="001B483E" w:rsidDel="00C363F1">
          <w:rPr>
            <w:rFonts w:ascii="Calibri" w:eastAsia="Arial" w:hAnsi="Calibri"/>
            <w:spacing w:val="1"/>
          </w:rPr>
          <w:delText>r</w:delText>
        </w:r>
        <w:r w:rsidRPr="001B483E" w:rsidDel="00C363F1">
          <w:rPr>
            <w:rFonts w:ascii="Calibri" w:eastAsia="Arial" w:hAnsi="Calibri"/>
          </w:rPr>
          <w:delText>e</w:delText>
        </w:r>
        <w:r w:rsidRPr="001B483E" w:rsidDel="00C363F1">
          <w:rPr>
            <w:rFonts w:ascii="Calibri" w:eastAsia="Arial" w:hAnsi="Calibri"/>
            <w:spacing w:val="1"/>
          </w:rPr>
          <w:delText>g</w:delText>
        </w:r>
        <w:r w:rsidRPr="001B483E" w:rsidDel="00C363F1">
          <w:rPr>
            <w:rFonts w:ascii="Calibri" w:eastAsia="Arial" w:hAnsi="Calibri"/>
          </w:rPr>
          <w:delText>arded</w:delText>
        </w:r>
        <w:r w:rsidRPr="001B483E" w:rsidDel="00C363F1">
          <w:rPr>
            <w:rFonts w:ascii="Calibri" w:eastAsia="Arial" w:hAnsi="Calibri"/>
            <w:spacing w:val="31"/>
          </w:rPr>
          <w:delText xml:space="preserve"> </w:delText>
        </w:r>
        <w:r w:rsidRPr="001B483E" w:rsidDel="00C363F1">
          <w:rPr>
            <w:rFonts w:ascii="Calibri" w:eastAsia="Arial" w:hAnsi="Calibri"/>
          </w:rPr>
          <w:delText>as</w:delText>
        </w:r>
        <w:r w:rsidRPr="001B483E" w:rsidDel="00C363F1">
          <w:rPr>
            <w:rFonts w:ascii="Calibri" w:eastAsia="Arial" w:hAnsi="Calibri"/>
            <w:spacing w:val="33"/>
          </w:rPr>
          <w:delText xml:space="preserve"> </w:delText>
        </w:r>
        <w:r w:rsidRPr="001B483E" w:rsidDel="00C363F1">
          <w:rPr>
            <w:rFonts w:ascii="Calibri" w:eastAsia="Arial" w:hAnsi="Calibri"/>
          </w:rPr>
          <w:delText xml:space="preserve">a </w:delText>
        </w:r>
        <w:r w:rsidRPr="001B483E" w:rsidDel="00C363F1">
          <w:rPr>
            <w:rFonts w:ascii="Calibri" w:eastAsia="Arial" w:hAnsi="Calibri"/>
            <w:spacing w:val="1"/>
          </w:rPr>
          <w:delText>m</w:delText>
        </w:r>
        <w:r w:rsidRPr="001B483E" w:rsidDel="00C363F1">
          <w:rPr>
            <w:rFonts w:ascii="Calibri" w:eastAsia="Arial" w:hAnsi="Calibri"/>
          </w:rPr>
          <w:delText>oti</w:delText>
        </w:r>
        <w:r w:rsidRPr="001B483E" w:rsidDel="00C363F1">
          <w:rPr>
            <w:rFonts w:ascii="Calibri" w:eastAsia="Arial" w:hAnsi="Calibri"/>
            <w:spacing w:val="-1"/>
          </w:rPr>
          <w:delText>o</w:delText>
        </w:r>
        <w:r w:rsidRPr="001B483E" w:rsidDel="00C363F1">
          <w:rPr>
            <w:rFonts w:ascii="Calibri" w:eastAsia="Arial" w:hAnsi="Calibri"/>
          </w:rPr>
          <w:delText>n</w:delText>
        </w:r>
        <w:r w:rsidRPr="001B483E" w:rsidDel="00C363F1">
          <w:rPr>
            <w:rFonts w:ascii="Calibri" w:eastAsia="Arial" w:hAnsi="Calibri"/>
            <w:spacing w:val="29"/>
          </w:rPr>
          <w:delText xml:space="preserve"> </w:delText>
        </w:r>
        <w:r w:rsidRPr="001B483E" w:rsidDel="00C363F1">
          <w:rPr>
            <w:rFonts w:ascii="Calibri" w:eastAsia="Arial" w:hAnsi="Calibri"/>
            <w:spacing w:val="-3"/>
          </w:rPr>
          <w:delText>o</w:delText>
        </w:r>
        <w:r w:rsidRPr="001B483E" w:rsidDel="00C363F1">
          <w:rPr>
            <w:rFonts w:ascii="Calibri" w:eastAsia="Arial" w:hAnsi="Calibri"/>
          </w:rPr>
          <w:delText>f</w:delText>
        </w:r>
        <w:r w:rsidRPr="001B483E" w:rsidDel="00C363F1">
          <w:rPr>
            <w:rFonts w:ascii="Calibri" w:eastAsia="Arial" w:hAnsi="Calibri"/>
            <w:spacing w:val="33"/>
          </w:rPr>
          <w:delText xml:space="preserve"> </w:delText>
        </w:r>
        <w:r w:rsidRPr="001B483E" w:rsidDel="00C363F1">
          <w:rPr>
            <w:rFonts w:ascii="Calibri" w:eastAsia="Arial" w:hAnsi="Calibri"/>
          </w:rPr>
          <w:delText>no</w:delText>
        </w:r>
        <w:r w:rsidRPr="001B483E" w:rsidDel="00C363F1">
          <w:rPr>
            <w:rFonts w:ascii="Calibri" w:eastAsia="Arial" w:hAnsi="Calibri"/>
            <w:spacing w:val="29"/>
          </w:rPr>
          <w:delText xml:space="preserve"> </w:delText>
        </w:r>
        <w:r w:rsidRPr="001B483E" w:rsidDel="00C363F1">
          <w:rPr>
            <w:rFonts w:ascii="Calibri" w:eastAsia="Arial" w:hAnsi="Calibri"/>
          </w:rPr>
          <w:delText>co</w:delText>
        </w:r>
        <w:r w:rsidRPr="001B483E" w:rsidDel="00C363F1">
          <w:rPr>
            <w:rFonts w:ascii="Calibri" w:eastAsia="Arial" w:hAnsi="Calibri"/>
            <w:spacing w:val="-3"/>
          </w:rPr>
          <w:delText>n</w:delText>
        </w:r>
        <w:r w:rsidRPr="001B483E" w:rsidDel="00C363F1">
          <w:rPr>
            <w:rFonts w:ascii="Calibri" w:eastAsia="Arial" w:hAnsi="Calibri"/>
            <w:spacing w:val="1"/>
          </w:rPr>
          <w:delText>f</w:delText>
        </w:r>
        <w:r w:rsidRPr="001B483E" w:rsidDel="00C363F1">
          <w:rPr>
            <w:rFonts w:ascii="Calibri" w:eastAsia="Arial" w:hAnsi="Calibri"/>
            <w:spacing w:val="-1"/>
          </w:rPr>
          <w:delText>i</w:delText>
        </w:r>
        <w:r w:rsidRPr="001B483E" w:rsidDel="00C363F1">
          <w:rPr>
            <w:rFonts w:ascii="Calibri" w:eastAsia="Arial" w:hAnsi="Calibri"/>
          </w:rPr>
          <w:delText>d</w:delText>
        </w:r>
        <w:r w:rsidRPr="001B483E" w:rsidDel="00C363F1">
          <w:rPr>
            <w:rFonts w:ascii="Calibri" w:eastAsia="Arial" w:hAnsi="Calibri"/>
            <w:spacing w:val="-1"/>
          </w:rPr>
          <w:delText>e</w:delText>
        </w:r>
        <w:r w:rsidRPr="001B483E" w:rsidDel="00C363F1">
          <w:rPr>
            <w:rFonts w:ascii="Calibri" w:eastAsia="Arial" w:hAnsi="Calibri"/>
          </w:rPr>
          <w:delText>nce</w:delText>
        </w:r>
        <w:r w:rsidRPr="001B483E" w:rsidDel="00C363F1">
          <w:rPr>
            <w:rFonts w:ascii="Calibri" w:eastAsia="Arial" w:hAnsi="Calibri"/>
            <w:spacing w:val="27"/>
          </w:rPr>
          <w:delText xml:space="preserve"> </w:delText>
        </w:r>
        <w:r w:rsidRPr="001B483E" w:rsidDel="00C363F1">
          <w:rPr>
            <w:rFonts w:ascii="Calibri" w:eastAsia="Arial" w:hAnsi="Calibri"/>
            <w:spacing w:val="-1"/>
          </w:rPr>
          <w:delText>i</w:delText>
        </w:r>
        <w:r w:rsidRPr="001B483E" w:rsidDel="00C363F1">
          <w:rPr>
            <w:rFonts w:ascii="Calibri" w:eastAsia="Arial" w:hAnsi="Calibri"/>
          </w:rPr>
          <w:delText>n</w:delText>
        </w:r>
        <w:r w:rsidRPr="001B483E" w:rsidDel="00C363F1">
          <w:rPr>
            <w:rFonts w:ascii="Calibri" w:eastAsia="Arial" w:hAnsi="Calibri"/>
            <w:spacing w:val="29"/>
          </w:rPr>
          <w:delText xml:space="preserve"> </w:delText>
        </w:r>
        <w:r w:rsidRPr="001B483E" w:rsidDel="00C363F1">
          <w:rPr>
            <w:rFonts w:ascii="Calibri" w:eastAsia="Arial" w:hAnsi="Calibri"/>
            <w:spacing w:val="1"/>
          </w:rPr>
          <w:delText>t</w:delText>
        </w:r>
        <w:r w:rsidRPr="001B483E" w:rsidDel="00C363F1">
          <w:rPr>
            <w:rFonts w:ascii="Calibri" w:eastAsia="Arial" w:hAnsi="Calibri"/>
            <w:spacing w:val="2"/>
          </w:rPr>
          <w:delText>h</w:delText>
        </w:r>
        <w:r w:rsidRPr="001B483E" w:rsidDel="00C363F1">
          <w:rPr>
            <w:rFonts w:ascii="Calibri" w:eastAsia="Arial" w:hAnsi="Calibri"/>
          </w:rPr>
          <w:delText>at</w:delText>
        </w:r>
        <w:r w:rsidRPr="001B483E" w:rsidDel="00C363F1">
          <w:rPr>
            <w:rFonts w:ascii="Calibri" w:eastAsia="Arial" w:hAnsi="Calibri"/>
            <w:spacing w:val="29"/>
          </w:rPr>
          <w:delText xml:space="preserve"> </w:delText>
        </w:r>
        <w:r w:rsidRPr="001B483E" w:rsidDel="00C363F1">
          <w:rPr>
            <w:rFonts w:ascii="Calibri" w:eastAsia="Arial" w:hAnsi="Calibri"/>
            <w:spacing w:val="2"/>
          </w:rPr>
          <w:delText>T</w:delText>
        </w:r>
        <w:r w:rsidRPr="001B483E" w:rsidDel="00C363F1">
          <w:rPr>
            <w:rFonts w:ascii="Calibri" w:eastAsia="Arial" w:hAnsi="Calibri"/>
            <w:spacing w:val="1"/>
          </w:rPr>
          <w:delText>r</w:delText>
        </w:r>
        <w:r w:rsidRPr="001B483E" w:rsidDel="00C363F1">
          <w:rPr>
            <w:rFonts w:ascii="Calibri" w:eastAsia="Arial" w:hAnsi="Calibri"/>
          </w:rPr>
          <w:delText>u</w:delText>
        </w:r>
        <w:r w:rsidRPr="001B483E" w:rsidDel="00C363F1">
          <w:rPr>
            <w:rFonts w:ascii="Calibri" w:eastAsia="Arial" w:hAnsi="Calibri"/>
            <w:spacing w:val="-3"/>
          </w:rPr>
          <w:delText>s</w:delText>
        </w:r>
        <w:r w:rsidRPr="001B483E" w:rsidDel="00C363F1">
          <w:rPr>
            <w:rFonts w:ascii="Calibri" w:eastAsia="Arial" w:hAnsi="Calibri"/>
            <w:spacing w:val="1"/>
          </w:rPr>
          <w:delText>t</w:delText>
        </w:r>
        <w:r w:rsidRPr="001B483E" w:rsidDel="00C363F1">
          <w:rPr>
            <w:rFonts w:ascii="Calibri" w:eastAsia="Arial" w:hAnsi="Calibri"/>
          </w:rPr>
          <w:delText>ee</w:delText>
        </w:r>
        <w:r w:rsidRPr="001B483E" w:rsidDel="00C363F1">
          <w:rPr>
            <w:rFonts w:ascii="Calibri" w:eastAsia="Arial" w:hAnsi="Calibri"/>
            <w:spacing w:val="30"/>
          </w:rPr>
          <w:delText xml:space="preserve"> </w:delText>
        </w:r>
        <w:r w:rsidRPr="001B483E" w:rsidDel="00C363F1">
          <w:rPr>
            <w:rFonts w:ascii="Calibri" w:eastAsia="Arial" w:hAnsi="Calibri"/>
          </w:rPr>
          <w:delText>a</w:delText>
        </w:r>
        <w:r w:rsidRPr="001B483E" w:rsidDel="00C363F1">
          <w:rPr>
            <w:rFonts w:ascii="Calibri" w:eastAsia="Arial" w:hAnsi="Calibri"/>
            <w:spacing w:val="-1"/>
          </w:rPr>
          <w:delText>n</w:delText>
        </w:r>
        <w:r w:rsidRPr="001B483E" w:rsidDel="00C363F1">
          <w:rPr>
            <w:rFonts w:ascii="Calibri" w:eastAsia="Arial" w:hAnsi="Calibri"/>
          </w:rPr>
          <w:delText>d</w:delText>
        </w:r>
        <w:r w:rsidRPr="001B483E" w:rsidDel="00C363F1">
          <w:rPr>
            <w:rFonts w:ascii="Calibri" w:eastAsia="Arial" w:hAnsi="Calibri"/>
            <w:spacing w:val="29"/>
          </w:rPr>
          <w:delText xml:space="preserve"> </w:delText>
        </w:r>
        <w:r w:rsidRPr="001B483E" w:rsidDel="00C363F1">
          <w:rPr>
            <w:rFonts w:ascii="Calibri" w:eastAsia="Arial" w:hAnsi="Calibri"/>
            <w:spacing w:val="-3"/>
          </w:rPr>
          <w:delText>w</w:delText>
        </w:r>
        <w:r w:rsidRPr="001B483E" w:rsidDel="00C363F1">
          <w:rPr>
            <w:rFonts w:ascii="Calibri" w:eastAsia="Arial" w:hAnsi="Calibri"/>
            <w:spacing w:val="-1"/>
          </w:rPr>
          <w:delText>i</w:delText>
        </w:r>
        <w:r w:rsidRPr="001B483E" w:rsidDel="00C363F1">
          <w:rPr>
            <w:rFonts w:ascii="Calibri" w:eastAsia="Arial" w:hAnsi="Calibri"/>
            <w:spacing w:val="1"/>
          </w:rPr>
          <w:delText>l</w:delText>
        </w:r>
        <w:r w:rsidRPr="001B483E" w:rsidDel="00C363F1">
          <w:rPr>
            <w:rFonts w:ascii="Calibri" w:eastAsia="Arial" w:hAnsi="Calibri"/>
          </w:rPr>
          <w:delText>l</w:delText>
        </w:r>
        <w:r w:rsidRPr="001B483E" w:rsidDel="00C363F1">
          <w:rPr>
            <w:rFonts w:ascii="Calibri" w:eastAsia="Arial" w:hAnsi="Calibri"/>
            <w:spacing w:val="31"/>
          </w:rPr>
          <w:delText xml:space="preserve"> </w:delText>
        </w:r>
      </w:del>
      <w:r w:rsidRPr="001B483E">
        <w:rPr>
          <w:rFonts w:ascii="Calibri" w:eastAsia="Arial" w:hAnsi="Calibri"/>
        </w:rPr>
        <w:t>o</w:t>
      </w:r>
      <w:r w:rsidRPr="001B483E">
        <w:rPr>
          <w:rFonts w:ascii="Calibri" w:eastAsia="Arial" w:hAnsi="Calibri"/>
          <w:spacing w:val="-1"/>
        </w:rPr>
        <w:t>nl</w:t>
      </w:r>
      <w:r w:rsidRPr="001B483E">
        <w:rPr>
          <w:rFonts w:ascii="Calibri" w:eastAsia="Arial" w:hAnsi="Calibri"/>
        </w:rPr>
        <w:t>y</w:t>
      </w:r>
      <w:r w:rsidRPr="001B483E">
        <w:rPr>
          <w:rFonts w:ascii="Calibri" w:eastAsia="Arial" w:hAnsi="Calibri"/>
          <w:spacing w:val="27"/>
        </w:rPr>
        <w:t xml:space="preserve"> </w:t>
      </w:r>
      <w:r w:rsidRPr="001B483E">
        <w:rPr>
          <w:rFonts w:ascii="Calibri" w:eastAsia="Arial" w:hAnsi="Calibri"/>
        </w:rPr>
        <w:t>be</w:t>
      </w:r>
      <w:r w:rsidRPr="001B483E">
        <w:rPr>
          <w:rFonts w:ascii="Calibri" w:eastAsia="Arial" w:hAnsi="Calibri"/>
          <w:spacing w:val="29"/>
        </w:rPr>
        <w:t xml:space="preserve"> </w:t>
      </w:r>
      <w:r w:rsidRPr="001B483E">
        <w:rPr>
          <w:rFonts w:ascii="Calibri" w:eastAsia="Arial" w:hAnsi="Calibri"/>
          <w:spacing w:val="1"/>
        </w:rPr>
        <w:t>tr</w:t>
      </w:r>
      <w:r w:rsidRPr="001B483E">
        <w:rPr>
          <w:rFonts w:ascii="Calibri" w:eastAsia="Arial" w:hAnsi="Calibri"/>
          <w:spacing w:val="-1"/>
        </w:rPr>
        <w:t>i</w:t>
      </w:r>
      <w:r w:rsidRPr="001B483E">
        <w:rPr>
          <w:rFonts w:ascii="Calibri" w:eastAsia="Arial" w:hAnsi="Calibri"/>
          <w:spacing w:val="2"/>
        </w:rPr>
        <w:t>gg</w:t>
      </w:r>
      <w:r w:rsidRPr="001B483E">
        <w:rPr>
          <w:rFonts w:ascii="Calibri" w:eastAsia="Arial" w:hAnsi="Calibri"/>
          <w:spacing w:val="-3"/>
        </w:rPr>
        <w:t>e</w:t>
      </w:r>
      <w:r w:rsidRPr="001B483E">
        <w:rPr>
          <w:rFonts w:ascii="Calibri" w:eastAsia="Arial" w:hAnsi="Calibri"/>
          <w:spacing w:val="1"/>
        </w:rPr>
        <w:t>r</w:t>
      </w:r>
      <w:r w:rsidRPr="001B483E">
        <w:rPr>
          <w:rFonts w:ascii="Calibri" w:eastAsia="Arial" w:hAnsi="Calibri"/>
        </w:rPr>
        <w:t>ed</w:t>
      </w:r>
      <w:r w:rsidRPr="001B483E">
        <w:rPr>
          <w:rFonts w:ascii="Calibri" w:eastAsia="Arial" w:hAnsi="Calibri"/>
          <w:spacing w:val="29"/>
        </w:rPr>
        <w:t xml:space="preserve"> </w:t>
      </w:r>
      <w:r w:rsidRPr="001B483E">
        <w:rPr>
          <w:rFonts w:ascii="Calibri" w:eastAsia="Arial" w:hAnsi="Calibri"/>
        </w:rPr>
        <w:t>by</w:t>
      </w:r>
      <w:r w:rsidRPr="001B483E">
        <w:rPr>
          <w:rFonts w:ascii="Calibri" w:eastAsia="Arial" w:hAnsi="Calibri"/>
          <w:spacing w:val="27"/>
        </w:rPr>
        <w:t xml:space="preserve"> </w:t>
      </w:r>
      <w:r w:rsidRPr="001B483E">
        <w:rPr>
          <w:rFonts w:ascii="Calibri" w:eastAsia="Arial" w:hAnsi="Calibri"/>
        </w:rPr>
        <w:t>a</w:t>
      </w:r>
      <w:r w:rsidRPr="001B483E">
        <w:rPr>
          <w:rFonts w:ascii="Calibri" w:eastAsia="Arial" w:hAnsi="Calibri"/>
          <w:spacing w:val="29"/>
        </w:rPr>
        <w:t xml:space="preserve"> </w:t>
      </w:r>
      <w:r w:rsidRPr="001B483E">
        <w:rPr>
          <w:rFonts w:ascii="Calibri" w:eastAsia="Arial" w:hAnsi="Calibri"/>
        </w:rPr>
        <w:t>p</w:t>
      </w:r>
      <w:r w:rsidRPr="001B483E">
        <w:rPr>
          <w:rFonts w:ascii="Calibri" w:eastAsia="Arial" w:hAnsi="Calibri"/>
          <w:spacing w:val="-1"/>
        </w:rPr>
        <w:t>e</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rPr>
        <w:t>on</w:t>
      </w:r>
      <w:r w:rsidRPr="001B483E">
        <w:rPr>
          <w:rFonts w:ascii="Calibri" w:eastAsia="Arial" w:hAnsi="Calibri"/>
          <w:spacing w:val="27"/>
        </w:rPr>
        <w:t xml:space="preserve"> </w:t>
      </w:r>
      <w:del w:id="85" w:author="Edwards, Gail" w:date="2018-01-11T10:50:00Z">
        <w:r w:rsidRPr="001B483E" w:rsidDel="00C363F1">
          <w:rPr>
            <w:rFonts w:ascii="Calibri" w:eastAsia="Arial" w:hAnsi="Calibri"/>
            <w:spacing w:val="3"/>
          </w:rPr>
          <w:delText>f</w:delText>
        </w:r>
        <w:r w:rsidRPr="001B483E" w:rsidDel="00C363F1">
          <w:rPr>
            <w:rFonts w:ascii="Calibri" w:eastAsia="Arial" w:hAnsi="Calibri"/>
          </w:rPr>
          <w:delText>or such a</w:delText>
        </w:r>
        <w:r w:rsidRPr="001B483E" w:rsidDel="00C363F1">
          <w:rPr>
            <w:rFonts w:ascii="Calibri" w:eastAsia="Arial" w:hAnsi="Calibri"/>
            <w:spacing w:val="-2"/>
          </w:rPr>
          <w:delText xml:space="preserve"> </w:delText>
        </w:r>
        <w:r w:rsidRPr="001B483E" w:rsidDel="00C363F1">
          <w:rPr>
            <w:rFonts w:ascii="Calibri" w:eastAsia="Arial" w:hAnsi="Calibri"/>
            <w:spacing w:val="1"/>
          </w:rPr>
          <w:delText>m</w:delText>
        </w:r>
        <w:r w:rsidRPr="001B483E" w:rsidDel="00C363F1">
          <w:rPr>
            <w:rFonts w:ascii="Calibri" w:eastAsia="Arial" w:hAnsi="Calibri"/>
            <w:spacing w:val="-3"/>
          </w:rPr>
          <w:delText>o</w:delText>
        </w:r>
        <w:r w:rsidRPr="001B483E" w:rsidDel="00C363F1">
          <w:rPr>
            <w:rFonts w:ascii="Calibri" w:eastAsia="Arial" w:hAnsi="Calibri"/>
            <w:spacing w:val="1"/>
          </w:rPr>
          <w:delText>t</w:delText>
        </w:r>
        <w:r w:rsidRPr="001B483E" w:rsidDel="00C363F1">
          <w:rPr>
            <w:rFonts w:ascii="Calibri" w:eastAsia="Arial" w:hAnsi="Calibri"/>
            <w:spacing w:val="-1"/>
          </w:rPr>
          <w:delText>i</w:delText>
        </w:r>
        <w:r w:rsidRPr="001B483E" w:rsidDel="00C363F1">
          <w:rPr>
            <w:rFonts w:ascii="Calibri" w:eastAsia="Arial" w:hAnsi="Calibri"/>
          </w:rPr>
          <w:delText xml:space="preserve">on </w:delText>
        </w:r>
      </w:del>
      <w:r w:rsidRPr="001B483E">
        <w:rPr>
          <w:rFonts w:ascii="Calibri" w:eastAsia="Arial" w:hAnsi="Calibri"/>
        </w:rPr>
        <w:t>b</w:t>
      </w:r>
      <w:r w:rsidRPr="001B483E">
        <w:rPr>
          <w:rFonts w:ascii="Calibri" w:eastAsia="Arial" w:hAnsi="Calibri"/>
          <w:spacing w:val="-1"/>
        </w:rPr>
        <w:t>ei</w:t>
      </w:r>
      <w:r w:rsidRPr="001B483E">
        <w:rPr>
          <w:rFonts w:ascii="Calibri" w:eastAsia="Arial" w:hAnsi="Calibri"/>
          <w:spacing w:val="-3"/>
        </w:rPr>
        <w:t>n</w:t>
      </w:r>
      <w:r w:rsidRPr="001B483E">
        <w:rPr>
          <w:rFonts w:ascii="Calibri" w:eastAsia="Arial" w:hAnsi="Calibri"/>
        </w:rPr>
        <w:t>g</w:t>
      </w:r>
      <w:r w:rsidRPr="001B483E">
        <w:rPr>
          <w:rFonts w:ascii="Calibri" w:eastAsia="Arial" w:hAnsi="Calibri"/>
          <w:spacing w:val="3"/>
        </w:rPr>
        <w:t xml:space="preserve"> </w:t>
      </w:r>
      <w:del w:id="86" w:author="Edwards, Gail" w:date="2018-01-11T10:46:00Z">
        <w:r w:rsidRPr="001B483E" w:rsidDel="00C363F1">
          <w:rPr>
            <w:rFonts w:ascii="Calibri" w:eastAsia="Arial" w:hAnsi="Calibri"/>
            <w:spacing w:val="3"/>
          </w:rPr>
          <w:delText xml:space="preserve">attended </w:delText>
        </w:r>
      </w:del>
      <w:ins w:id="87" w:author="Edwards, Gail" w:date="2018-01-11T10:46:00Z">
        <w:r w:rsidR="00C363F1">
          <w:rPr>
            <w:rFonts w:ascii="Calibri" w:eastAsia="Arial" w:hAnsi="Calibri"/>
            <w:spacing w:val="3"/>
          </w:rPr>
          <w:t>signed</w:t>
        </w:r>
        <w:r w:rsidR="00C363F1" w:rsidRPr="001B483E">
          <w:rPr>
            <w:rFonts w:ascii="Calibri" w:eastAsia="Arial" w:hAnsi="Calibri"/>
            <w:spacing w:val="3"/>
          </w:rPr>
          <w:t xml:space="preserve"> </w:t>
        </w:r>
      </w:ins>
      <w:r w:rsidRPr="001B483E">
        <w:rPr>
          <w:rFonts w:ascii="Calibri" w:eastAsia="Arial" w:hAnsi="Calibri"/>
          <w:spacing w:val="3"/>
        </w:rPr>
        <w:t>by at least 1000 Members</w:t>
      </w:r>
      <w:ins w:id="88" w:author="Edwards, Gail" w:date="2018-01-11T10:50:00Z">
        <w:r w:rsidR="00C363F1">
          <w:rPr>
            <w:rFonts w:ascii="Calibri" w:eastAsia="Arial" w:hAnsi="Calibri"/>
            <w:spacing w:val="3"/>
          </w:rPr>
          <w:t>.</w:t>
        </w:r>
      </w:ins>
      <w:del w:id="89" w:author="Edwards, Gail" w:date="2018-01-11T10:48:00Z">
        <w:r w:rsidRPr="001B483E" w:rsidDel="00C363F1">
          <w:rPr>
            <w:rFonts w:ascii="Calibri" w:eastAsia="Arial" w:hAnsi="Calibri"/>
            <w:spacing w:val="3"/>
          </w:rPr>
          <w:delText xml:space="preserve"> and </w:delText>
        </w:r>
        <w:r w:rsidRPr="001B483E" w:rsidDel="00C363F1">
          <w:rPr>
            <w:rFonts w:ascii="Calibri" w:eastAsia="Arial" w:hAnsi="Calibri"/>
          </w:rPr>
          <w:delText>s</w:delText>
        </w:r>
        <w:r w:rsidRPr="001B483E" w:rsidDel="00C363F1">
          <w:rPr>
            <w:rFonts w:ascii="Calibri" w:eastAsia="Arial" w:hAnsi="Calibri"/>
            <w:spacing w:val="-3"/>
          </w:rPr>
          <w:delText>i</w:delText>
        </w:r>
        <w:r w:rsidRPr="001B483E" w:rsidDel="00C363F1">
          <w:rPr>
            <w:rFonts w:ascii="Calibri" w:eastAsia="Arial" w:hAnsi="Calibri"/>
            <w:spacing w:val="2"/>
          </w:rPr>
          <w:delText>g</w:delText>
        </w:r>
        <w:r w:rsidRPr="001B483E" w:rsidDel="00C363F1">
          <w:rPr>
            <w:rFonts w:ascii="Calibri" w:eastAsia="Arial" w:hAnsi="Calibri"/>
            <w:spacing w:val="-3"/>
          </w:rPr>
          <w:delText>n</w:delText>
        </w:r>
        <w:r w:rsidRPr="001B483E" w:rsidDel="00C363F1">
          <w:rPr>
            <w:rFonts w:ascii="Calibri" w:eastAsia="Arial" w:hAnsi="Calibri"/>
          </w:rPr>
          <w:delText>ed by</w:delText>
        </w:r>
        <w:r w:rsidRPr="001B483E" w:rsidDel="00C363F1">
          <w:rPr>
            <w:rFonts w:ascii="Calibri" w:eastAsia="Arial" w:hAnsi="Calibri"/>
            <w:spacing w:val="-2"/>
          </w:rPr>
          <w:delText xml:space="preserve"> </w:delText>
        </w:r>
        <w:r w:rsidRPr="001B483E" w:rsidDel="00C363F1">
          <w:rPr>
            <w:rFonts w:ascii="Calibri" w:eastAsia="Arial" w:hAnsi="Calibri"/>
          </w:rPr>
          <w:delText>at</w:delText>
        </w:r>
        <w:r w:rsidRPr="001B483E" w:rsidDel="00C363F1">
          <w:rPr>
            <w:rFonts w:ascii="Calibri" w:eastAsia="Arial" w:hAnsi="Calibri"/>
            <w:spacing w:val="4"/>
          </w:rPr>
          <w:delText xml:space="preserve"> </w:delText>
        </w:r>
        <w:r w:rsidRPr="001B483E" w:rsidDel="00C363F1">
          <w:rPr>
            <w:rFonts w:ascii="Calibri" w:eastAsia="Arial" w:hAnsi="Calibri"/>
            <w:spacing w:val="-1"/>
          </w:rPr>
          <w:delText>l</w:delText>
        </w:r>
        <w:r w:rsidRPr="001B483E" w:rsidDel="00C363F1">
          <w:rPr>
            <w:rFonts w:ascii="Calibri" w:eastAsia="Arial" w:hAnsi="Calibri"/>
          </w:rPr>
          <w:delText>e</w:delText>
        </w:r>
        <w:r w:rsidRPr="001B483E" w:rsidDel="00C363F1">
          <w:rPr>
            <w:rFonts w:ascii="Calibri" w:eastAsia="Arial" w:hAnsi="Calibri"/>
            <w:spacing w:val="-1"/>
          </w:rPr>
          <w:delText>a</w:delText>
        </w:r>
        <w:r w:rsidRPr="001B483E" w:rsidDel="00C363F1">
          <w:rPr>
            <w:rFonts w:ascii="Calibri" w:eastAsia="Arial" w:hAnsi="Calibri"/>
            <w:spacing w:val="-2"/>
          </w:rPr>
          <w:delText>s</w:delText>
        </w:r>
        <w:r w:rsidRPr="001B483E" w:rsidDel="00C363F1">
          <w:rPr>
            <w:rFonts w:ascii="Calibri" w:eastAsia="Arial" w:hAnsi="Calibri"/>
          </w:rPr>
          <w:delText>t</w:delText>
        </w:r>
        <w:r w:rsidRPr="001B483E" w:rsidDel="00C363F1">
          <w:rPr>
            <w:rFonts w:ascii="Calibri" w:eastAsia="Arial" w:hAnsi="Calibri"/>
            <w:spacing w:val="2"/>
          </w:rPr>
          <w:delText xml:space="preserve"> </w:delText>
        </w:r>
        <w:r w:rsidRPr="001B483E" w:rsidDel="00C363F1">
          <w:rPr>
            <w:rFonts w:ascii="Calibri" w:eastAsia="Arial" w:hAnsi="Calibri"/>
          </w:rPr>
          <w:delText>3</w:delText>
        </w:r>
        <w:r w:rsidRPr="001B483E" w:rsidDel="00C363F1">
          <w:rPr>
            <w:rFonts w:ascii="Calibri" w:eastAsia="Arial" w:hAnsi="Calibri"/>
            <w:spacing w:val="-1"/>
          </w:rPr>
          <w:delText>0</w:delText>
        </w:r>
        <w:r w:rsidRPr="001B483E" w:rsidDel="00C363F1">
          <w:rPr>
            <w:rFonts w:ascii="Calibri" w:eastAsia="Arial" w:hAnsi="Calibri"/>
          </w:rPr>
          <w:delText>0</w:delText>
        </w:r>
        <w:r w:rsidRPr="001B483E" w:rsidDel="00C363F1">
          <w:rPr>
            <w:rFonts w:ascii="Calibri" w:eastAsia="Arial" w:hAnsi="Calibri"/>
            <w:spacing w:val="-1"/>
          </w:rPr>
          <w:delText xml:space="preserve"> </w:delText>
        </w:r>
        <w:r w:rsidRPr="001B483E" w:rsidDel="00C363F1">
          <w:rPr>
            <w:rFonts w:ascii="Calibri" w:eastAsia="Arial" w:hAnsi="Calibri"/>
            <w:spacing w:val="-4"/>
          </w:rPr>
          <w:delText>M</w:delText>
        </w:r>
        <w:r w:rsidRPr="001B483E" w:rsidDel="00C363F1">
          <w:rPr>
            <w:rFonts w:ascii="Calibri" w:eastAsia="Arial" w:hAnsi="Calibri"/>
          </w:rPr>
          <w:delText>ember</w:delText>
        </w:r>
        <w:r w:rsidRPr="001B483E" w:rsidDel="00C363F1">
          <w:rPr>
            <w:rFonts w:ascii="Calibri" w:eastAsia="Arial" w:hAnsi="Calibri"/>
            <w:spacing w:val="1"/>
          </w:rPr>
          <w:delText>s</w:delText>
        </w:r>
      </w:del>
      <w:ins w:id="90" w:author="Edwards, Gail" w:date="2018-01-11T10:49:00Z">
        <w:r w:rsidR="00C363F1">
          <w:rPr>
            <w:rFonts w:ascii="Calibri" w:eastAsia="Arial" w:hAnsi="Calibri"/>
          </w:rPr>
          <w:t xml:space="preserve"> </w:t>
        </w:r>
      </w:ins>
      <w:ins w:id="91" w:author="Edwards, Gail" w:date="2018-01-11T10:50:00Z">
        <w:r w:rsidR="00C363F1">
          <w:rPr>
            <w:rFonts w:ascii="Calibri" w:eastAsia="Arial" w:hAnsi="Calibri"/>
          </w:rPr>
          <w:t xml:space="preserve">Upon receipt of such a </w:t>
        </w:r>
      </w:ins>
      <w:ins w:id="92" w:author="Edwards, Gail" w:date="2018-01-11T10:51:00Z">
        <w:r w:rsidR="00C363F1">
          <w:rPr>
            <w:rFonts w:ascii="Calibri" w:eastAsia="Arial" w:hAnsi="Calibri"/>
          </w:rPr>
          <w:t>petition</w:t>
        </w:r>
      </w:ins>
      <w:ins w:id="93" w:author="Edwards, Gail" w:date="2018-01-11T10:50:00Z">
        <w:r w:rsidR="00C363F1">
          <w:rPr>
            <w:rFonts w:ascii="Calibri" w:eastAsia="Arial" w:hAnsi="Calibri"/>
          </w:rPr>
          <w:t xml:space="preserve"> the Union shall convene</w:t>
        </w:r>
      </w:ins>
      <w:ins w:id="94" w:author="Edwards, Gail" w:date="2018-01-11T10:49:00Z">
        <w:r w:rsidR="00C363F1">
          <w:rPr>
            <w:rFonts w:ascii="Calibri" w:eastAsia="Arial" w:hAnsi="Calibri"/>
          </w:rPr>
          <w:t xml:space="preserve"> a General Meeting in accordance with these Articles.</w:t>
        </w:r>
      </w:ins>
      <w:del w:id="95" w:author="Edwards, Gail" w:date="2018-01-11T10:49:00Z">
        <w:r w:rsidRPr="001B483E" w:rsidDel="00C363F1">
          <w:rPr>
            <w:rFonts w:ascii="Calibri" w:eastAsia="Arial" w:hAnsi="Calibri"/>
          </w:rPr>
          <w:delText>.</w:delText>
        </w:r>
      </w:del>
    </w:p>
    <w:p w14:paraId="21086CF8" w14:textId="77777777" w:rsidR="003E7F80" w:rsidRPr="001B483E" w:rsidRDefault="003E7F80" w:rsidP="003E7F80">
      <w:pPr>
        <w:pStyle w:val="BurnessNumbering1"/>
        <w:numPr>
          <w:ilvl w:val="0"/>
          <w:numId w:val="0"/>
        </w:numPr>
        <w:spacing w:after="0"/>
        <w:ind w:left="567" w:hanging="567"/>
        <w:rPr>
          <w:rFonts w:ascii="Calibri" w:eastAsia="Arial" w:hAnsi="Calibri"/>
        </w:rPr>
      </w:pPr>
    </w:p>
    <w:p w14:paraId="5B49288E" w14:textId="30122418" w:rsidR="00565CB9" w:rsidRPr="001B483E" w:rsidDel="00C363F1" w:rsidRDefault="00565CB9" w:rsidP="003E7F80">
      <w:pPr>
        <w:pStyle w:val="BurnessNumbering1"/>
        <w:numPr>
          <w:ilvl w:val="0"/>
          <w:numId w:val="15"/>
        </w:numPr>
        <w:spacing w:after="0"/>
        <w:ind w:left="567" w:hanging="567"/>
        <w:rPr>
          <w:del w:id="96" w:author="Edwards, Gail" w:date="2018-01-11T10:52:00Z"/>
          <w:rFonts w:ascii="Calibri" w:eastAsia="Arial" w:hAnsi="Calibri"/>
        </w:rPr>
      </w:pPr>
      <w:del w:id="97" w:author="Edwards, Gail" w:date="2018-01-11T10:52:00Z">
        <w:r w:rsidRPr="001B483E" w:rsidDel="00C363F1">
          <w:rPr>
            <w:rFonts w:ascii="Calibri" w:eastAsia="Arial" w:hAnsi="Calibri"/>
            <w:spacing w:val="2"/>
          </w:rPr>
          <w:delText>T</w:delText>
        </w:r>
        <w:r w:rsidRPr="001B483E" w:rsidDel="00C363F1">
          <w:rPr>
            <w:rFonts w:ascii="Calibri" w:eastAsia="Arial" w:hAnsi="Calibri"/>
          </w:rPr>
          <w:delText>he</w:delText>
        </w:r>
        <w:r w:rsidRPr="001B483E" w:rsidDel="00C363F1">
          <w:rPr>
            <w:rFonts w:ascii="Calibri" w:eastAsia="Arial" w:hAnsi="Calibri"/>
            <w:spacing w:val="2"/>
          </w:rPr>
          <w:delText xml:space="preserve"> </w:delText>
        </w:r>
        <w:r w:rsidR="00812C00" w:rsidRPr="001B483E" w:rsidDel="00C363F1">
          <w:rPr>
            <w:rFonts w:ascii="Calibri" w:eastAsia="Arial" w:hAnsi="Calibri"/>
            <w:spacing w:val="-1"/>
          </w:rPr>
          <w:delText>Union</w:delText>
        </w:r>
        <w:r w:rsidRPr="001B483E" w:rsidDel="00C363F1">
          <w:rPr>
            <w:rFonts w:ascii="Calibri" w:eastAsia="Arial" w:hAnsi="Calibri"/>
            <w:spacing w:val="3"/>
          </w:rPr>
          <w:delText xml:space="preserve"> </w:delText>
        </w:r>
        <w:r w:rsidRPr="001B483E" w:rsidDel="00C363F1">
          <w:rPr>
            <w:rFonts w:ascii="Calibri" w:eastAsia="Arial" w:hAnsi="Calibri"/>
            <w:spacing w:val="1"/>
          </w:rPr>
          <w:delText>m</w:delText>
        </w:r>
        <w:r w:rsidRPr="001B483E" w:rsidDel="00C363F1">
          <w:rPr>
            <w:rFonts w:ascii="Calibri" w:eastAsia="Arial" w:hAnsi="Calibri"/>
          </w:rPr>
          <w:delText>ay</w:delText>
        </w:r>
        <w:r w:rsidRPr="001B483E" w:rsidDel="00C363F1">
          <w:rPr>
            <w:rFonts w:ascii="Calibri" w:eastAsia="Arial" w:hAnsi="Calibri"/>
            <w:spacing w:val="1"/>
          </w:rPr>
          <w:delText xml:space="preserve"> </w:delText>
        </w:r>
        <w:r w:rsidRPr="001B483E" w:rsidDel="00C363F1">
          <w:rPr>
            <w:rFonts w:ascii="Calibri" w:eastAsia="Arial" w:hAnsi="Calibri"/>
          </w:rPr>
          <w:delText xml:space="preserve">by </w:delText>
        </w:r>
        <w:r w:rsidRPr="001B483E" w:rsidDel="00C363F1">
          <w:rPr>
            <w:rFonts w:ascii="Calibri" w:eastAsia="Arial" w:hAnsi="Calibri"/>
            <w:spacing w:val="1"/>
          </w:rPr>
          <w:delText>Or</w:delText>
        </w:r>
        <w:r w:rsidRPr="001B483E" w:rsidDel="00C363F1">
          <w:rPr>
            <w:rFonts w:ascii="Calibri" w:eastAsia="Arial" w:hAnsi="Calibri"/>
          </w:rPr>
          <w:delText>d</w:delText>
        </w:r>
        <w:r w:rsidRPr="001B483E" w:rsidDel="00C363F1">
          <w:rPr>
            <w:rFonts w:ascii="Calibri" w:eastAsia="Arial" w:hAnsi="Calibri"/>
            <w:spacing w:val="-1"/>
          </w:rPr>
          <w:delText>i</w:delText>
        </w:r>
        <w:r w:rsidRPr="001B483E" w:rsidDel="00C363F1">
          <w:rPr>
            <w:rFonts w:ascii="Calibri" w:eastAsia="Arial" w:hAnsi="Calibri"/>
          </w:rPr>
          <w:delText>n</w:delText>
        </w:r>
        <w:r w:rsidRPr="001B483E" w:rsidDel="00C363F1">
          <w:rPr>
            <w:rFonts w:ascii="Calibri" w:eastAsia="Arial" w:hAnsi="Calibri"/>
            <w:spacing w:val="-1"/>
          </w:rPr>
          <w:delText>a</w:delText>
        </w:r>
        <w:r w:rsidRPr="001B483E" w:rsidDel="00C363F1">
          <w:rPr>
            <w:rFonts w:ascii="Calibri" w:eastAsia="Arial" w:hAnsi="Calibri"/>
            <w:spacing w:val="1"/>
          </w:rPr>
          <w:delText>r</w:delText>
        </w:r>
        <w:r w:rsidRPr="001B483E" w:rsidDel="00C363F1">
          <w:rPr>
            <w:rFonts w:ascii="Calibri" w:eastAsia="Arial" w:hAnsi="Calibri"/>
          </w:rPr>
          <w:delText>y</w:delText>
        </w:r>
        <w:r w:rsidRPr="001B483E" w:rsidDel="00C363F1">
          <w:rPr>
            <w:rFonts w:ascii="Calibri" w:eastAsia="Arial" w:hAnsi="Calibri"/>
            <w:spacing w:val="1"/>
          </w:rPr>
          <w:delText xml:space="preserve"> </w:delText>
        </w:r>
        <w:r w:rsidRPr="001B483E" w:rsidDel="00C363F1">
          <w:rPr>
            <w:rFonts w:ascii="Calibri" w:eastAsia="Arial" w:hAnsi="Calibri"/>
            <w:spacing w:val="-1"/>
          </w:rPr>
          <w:delText>R</w:delText>
        </w:r>
        <w:r w:rsidRPr="001B483E" w:rsidDel="00C363F1">
          <w:rPr>
            <w:rFonts w:ascii="Calibri" w:eastAsia="Arial" w:hAnsi="Calibri"/>
          </w:rPr>
          <w:delText>es</w:delText>
        </w:r>
        <w:r w:rsidRPr="001B483E" w:rsidDel="00C363F1">
          <w:rPr>
            <w:rFonts w:ascii="Calibri" w:eastAsia="Arial" w:hAnsi="Calibri"/>
            <w:spacing w:val="1"/>
          </w:rPr>
          <w:delText>o</w:delText>
        </w:r>
        <w:r w:rsidRPr="001B483E" w:rsidDel="00C363F1">
          <w:rPr>
            <w:rFonts w:ascii="Calibri" w:eastAsia="Arial" w:hAnsi="Calibri"/>
            <w:spacing w:val="-1"/>
          </w:rPr>
          <w:delText>l</w:delText>
        </w:r>
        <w:r w:rsidRPr="001B483E" w:rsidDel="00C363F1">
          <w:rPr>
            <w:rFonts w:ascii="Calibri" w:eastAsia="Arial" w:hAnsi="Calibri"/>
          </w:rPr>
          <w:delText>uti</w:delText>
        </w:r>
        <w:r w:rsidRPr="001B483E" w:rsidDel="00C363F1">
          <w:rPr>
            <w:rFonts w:ascii="Calibri" w:eastAsia="Arial" w:hAnsi="Calibri"/>
            <w:spacing w:val="-1"/>
          </w:rPr>
          <w:delText>o</w:delText>
        </w:r>
        <w:r w:rsidRPr="001B483E" w:rsidDel="00C363F1">
          <w:rPr>
            <w:rFonts w:ascii="Calibri" w:eastAsia="Arial" w:hAnsi="Calibri"/>
          </w:rPr>
          <w:delText>n</w:delText>
        </w:r>
        <w:r w:rsidRPr="001B483E" w:rsidDel="00C363F1">
          <w:rPr>
            <w:rFonts w:ascii="Calibri" w:eastAsia="Arial" w:hAnsi="Calibri"/>
            <w:spacing w:val="6"/>
          </w:rPr>
          <w:delText xml:space="preserve"> </w:delText>
        </w:r>
        <w:r w:rsidRPr="001B483E" w:rsidDel="00C363F1">
          <w:rPr>
            <w:rFonts w:ascii="Calibri" w:eastAsia="Arial" w:hAnsi="Calibri"/>
          </w:rPr>
          <w:delText>e</w:delText>
        </w:r>
        <w:r w:rsidRPr="001B483E" w:rsidDel="00C363F1">
          <w:rPr>
            <w:rFonts w:ascii="Calibri" w:eastAsia="Arial" w:hAnsi="Calibri"/>
            <w:spacing w:val="-1"/>
          </w:rPr>
          <w:delText>l</w:delText>
        </w:r>
        <w:r w:rsidRPr="001B483E" w:rsidDel="00C363F1">
          <w:rPr>
            <w:rFonts w:ascii="Calibri" w:eastAsia="Arial" w:hAnsi="Calibri"/>
          </w:rPr>
          <w:delText>ect</w:delText>
        </w:r>
        <w:r w:rsidRPr="001B483E" w:rsidDel="00C363F1">
          <w:rPr>
            <w:rFonts w:ascii="Calibri" w:eastAsia="Arial" w:hAnsi="Calibri"/>
            <w:spacing w:val="3"/>
          </w:rPr>
          <w:delText xml:space="preserve"> </w:delText>
        </w:r>
        <w:r w:rsidRPr="001B483E" w:rsidDel="00C363F1">
          <w:rPr>
            <w:rFonts w:ascii="Calibri" w:eastAsia="Arial" w:hAnsi="Calibri"/>
          </w:rPr>
          <w:delText>a</w:delText>
        </w:r>
        <w:r w:rsidRPr="001B483E" w:rsidDel="00C363F1">
          <w:rPr>
            <w:rFonts w:ascii="Calibri" w:eastAsia="Arial" w:hAnsi="Calibri"/>
            <w:spacing w:val="-1"/>
          </w:rPr>
          <w:delText>n</w:delText>
        </w:r>
        <w:r w:rsidRPr="001B483E" w:rsidDel="00C363F1">
          <w:rPr>
            <w:rFonts w:ascii="Calibri" w:eastAsia="Arial" w:hAnsi="Calibri"/>
          </w:rPr>
          <w:delText>other</w:delText>
        </w:r>
        <w:r w:rsidRPr="001B483E" w:rsidDel="00C363F1">
          <w:rPr>
            <w:rFonts w:ascii="Calibri" w:eastAsia="Arial" w:hAnsi="Calibri"/>
            <w:spacing w:val="3"/>
          </w:rPr>
          <w:delText xml:space="preserve"> </w:delText>
        </w:r>
        <w:r w:rsidRPr="001B483E" w:rsidDel="00C363F1">
          <w:rPr>
            <w:rFonts w:ascii="Calibri" w:eastAsia="Arial" w:hAnsi="Calibri"/>
          </w:rPr>
          <w:delText>p</w:delText>
        </w:r>
        <w:r w:rsidRPr="001B483E" w:rsidDel="00C363F1">
          <w:rPr>
            <w:rFonts w:ascii="Calibri" w:eastAsia="Arial" w:hAnsi="Calibri"/>
            <w:spacing w:val="-1"/>
          </w:rPr>
          <w:delText>e</w:delText>
        </w:r>
        <w:r w:rsidRPr="001B483E" w:rsidDel="00C363F1">
          <w:rPr>
            <w:rFonts w:ascii="Calibri" w:eastAsia="Arial" w:hAnsi="Calibri"/>
            <w:spacing w:val="1"/>
          </w:rPr>
          <w:delText>r</w:delText>
        </w:r>
        <w:r w:rsidRPr="001B483E" w:rsidDel="00C363F1">
          <w:rPr>
            <w:rFonts w:ascii="Calibri" w:eastAsia="Arial" w:hAnsi="Calibri"/>
          </w:rPr>
          <w:delText>son</w:delText>
        </w:r>
        <w:r w:rsidRPr="001B483E" w:rsidDel="00C363F1">
          <w:rPr>
            <w:rFonts w:ascii="Calibri" w:eastAsia="Arial" w:hAnsi="Calibri"/>
            <w:spacing w:val="2"/>
          </w:rPr>
          <w:delText xml:space="preserve"> </w:delText>
        </w:r>
        <w:r w:rsidRPr="001B483E" w:rsidDel="00C363F1">
          <w:rPr>
            <w:rFonts w:ascii="Calibri" w:eastAsia="Arial" w:hAnsi="Calibri"/>
            <w:spacing w:val="-1"/>
          </w:rPr>
          <w:delText>i</w:delText>
        </w:r>
        <w:r w:rsidRPr="001B483E" w:rsidDel="00C363F1">
          <w:rPr>
            <w:rFonts w:ascii="Calibri" w:eastAsia="Arial" w:hAnsi="Calibri"/>
          </w:rPr>
          <w:delText>n</w:delText>
        </w:r>
        <w:r w:rsidRPr="001B483E" w:rsidDel="00C363F1">
          <w:rPr>
            <w:rFonts w:ascii="Calibri" w:eastAsia="Arial" w:hAnsi="Calibri"/>
            <w:spacing w:val="2"/>
          </w:rPr>
          <w:delText xml:space="preserve"> </w:delText>
        </w:r>
        <w:r w:rsidRPr="001B483E" w:rsidDel="00C363F1">
          <w:rPr>
            <w:rFonts w:ascii="Calibri" w:eastAsia="Arial" w:hAnsi="Calibri"/>
          </w:rPr>
          <w:delText>p</w:delText>
        </w:r>
        <w:r w:rsidRPr="001B483E" w:rsidDel="00C363F1">
          <w:rPr>
            <w:rFonts w:ascii="Calibri" w:eastAsia="Arial" w:hAnsi="Calibri"/>
            <w:spacing w:val="-1"/>
          </w:rPr>
          <w:delText>l</w:delText>
        </w:r>
        <w:r w:rsidRPr="001B483E" w:rsidDel="00C363F1">
          <w:rPr>
            <w:rFonts w:ascii="Calibri" w:eastAsia="Arial" w:hAnsi="Calibri"/>
          </w:rPr>
          <w:delText>ace</w:delText>
        </w:r>
        <w:r w:rsidRPr="001B483E" w:rsidDel="00C363F1">
          <w:rPr>
            <w:rFonts w:ascii="Calibri" w:eastAsia="Arial" w:hAnsi="Calibri"/>
            <w:spacing w:val="3"/>
          </w:rPr>
          <w:delText xml:space="preserve"> </w:delText>
        </w:r>
        <w:r w:rsidRPr="001B483E" w:rsidDel="00C363F1">
          <w:rPr>
            <w:rFonts w:ascii="Calibri" w:eastAsia="Arial" w:hAnsi="Calibri"/>
          </w:rPr>
          <w:delText>of</w:delText>
        </w:r>
        <w:r w:rsidRPr="001B483E" w:rsidDel="00C363F1">
          <w:rPr>
            <w:rFonts w:ascii="Calibri" w:eastAsia="Arial" w:hAnsi="Calibri"/>
            <w:spacing w:val="6"/>
          </w:rPr>
          <w:delText xml:space="preserve"> </w:delText>
        </w:r>
        <w:r w:rsidRPr="001B483E" w:rsidDel="00C363F1">
          <w:rPr>
            <w:rFonts w:ascii="Calibri" w:eastAsia="Arial" w:hAnsi="Calibri"/>
          </w:rPr>
          <w:delText xml:space="preserve">a </w:delText>
        </w:r>
        <w:r w:rsidRPr="001B483E" w:rsidDel="00C363F1">
          <w:rPr>
            <w:rFonts w:ascii="Calibri" w:eastAsia="Arial" w:hAnsi="Calibri"/>
            <w:spacing w:val="1"/>
          </w:rPr>
          <w:delText>r</w:delText>
        </w:r>
        <w:r w:rsidRPr="001B483E" w:rsidDel="00C363F1">
          <w:rPr>
            <w:rFonts w:ascii="Calibri" w:eastAsia="Arial" w:hAnsi="Calibri"/>
            <w:spacing w:val="-3"/>
          </w:rPr>
          <w:delText>e</w:delText>
        </w:r>
        <w:r w:rsidRPr="001B483E" w:rsidDel="00C363F1">
          <w:rPr>
            <w:rFonts w:ascii="Calibri" w:eastAsia="Arial" w:hAnsi="Calibri"/>
            <w:spacing w:val="1"/>
          </w:rPr>
          <w:delText>m</w:delText>
        </w:r>
        <w:r w:rsidRPr="001B483E" w:rsidDel="00C363F1">
          <w:rPr>
            <w:rFonts w:ascii="Calibri" w:eastAsia="Arial" w:hAnsi="Calibri"/>
          </w:rPr>
          <w:delText>o</w:delText>
        </w:r>
        <w:r w:rsidRPr="001B483E" w:rsidDel="00C363F1">
          <w:rPr>
            <w:rFonts w:ascii="Calibri" w:eastAsia="Arial" w:hAnsi="Calibri"/>
            <w:spacing w:val="-3"/>
          </w:rPr>
          <w:delText>v</w:delText>
        </w:r>
        <w:r w:rsidRPr="001B483E" w:rsidDel="00C363F1">
          <w:rPr>
            <w:rFonts w:ascii="Calibri" w:eastAsia="Arial" w:hAnsi="Calibri"/>
          </w:rPr>
          <w:delText>ed</w:delText>
        </w:r>
        <w:r w:rsidRPr="001B483E" w:rsidDel="00C363F1">
          <w:rPr>
            <w:rFonts w:ascii="Calibri" w:eastAsia="Arial" w:hAnsi="Calibri"/>
            <w:spacing w:val="4"/>
          </w:rPr>
          <w:delText xml:space="preserve"> </w:delText>
        </w:r>
        <w:r w:rsidRPr="001B483E" w:rsidDel="00C363F1">
          <w:rPr>
            <w:rFonts w:ascii="Calibri" w:eastAsia="Arial" w:hAnsi="Calibri"/>
          </w:rPr>
          <w:delText>u</w:delText>
        </w:r>
        <w:r w:rsidRPr="001B483E" w:rsidDel="00C363F1">
          <w:rPr>
            <w:rFonts w:ascii="Calibri" w:eastAsia="Arial" w:hAnsi="Calibri"/>
            <w:spacing w:val="-1"/>
          </w:rPr>
          <w:delText>n</w:delText>
        </w:r>
        <w:r w:rsidRPr="001B483E" w:rsidDel="00C363F1">
          <w:rPr>
            <w:rFonts w:ascii="Calibri" w:eastAsia="Arial" w:hAnsi="Calibri"/>
          </w:rPr>
          <w:delText>d</w:delText>
        </w:r>
        <w:r w:rsidRPr="001B483E" w:rsidDel="00C363F1">
          <w:rPr>
            <w:rFonts w:ascii="Calibri" w:eastAsia="Arial" w:hAnsi="Calibri"/>
            <w:spacing w:val="-1"/>
          </w:rPr>
          <w:delText>e</w:delText>
        </w:r>
        <w:r w:rsidRPr="001B483E" w:rsidDel="00C363F1">
          <w:rPr>
            <w:rFonts w:ascii="Calibri" w:eastAsia="Arial" w:hAnsi="Calibri"/>
          </w:rPr>
          <w:delText>r</w:delText>
        </w:r>
        <w:r w:rsidRPr="001B483E" w:rsidDel="00C363F1">
          <w:rPr>
            <w:rFonts w:ascii="Calibri" w:eastAsia="Arial" w:hAnsi="Calibri"/>
            <w:spacing w:val="4"/>
          </w:rPr>
          <w:delText xml:space="preserve"> </w:delText>
        </w:r>
        <w:r w:rsidRPr="001B483E" w:rsidDel="00C363F1">
          <w:rPr>
            <w:rFonts w:ascii="Calibri" w:eastAsia="Arial" w:hAnsi="Calibri"/>
            <w:spacing w:val="1"/>
          </w:rPr>
          <w:delText>t</w:delText>
        </w:r>
        <w:r w:rsidRPr="001B483E" w:rsidDel="00C363F1">
          <w:rPr>
            <w:rFonts w:ascii="Calibri" w:eastAsia="Arial" w:hAnsi="Calibri"/>
          </w:rPr>
          <w:delText>he</w:delText>
        </w:r>
        <w:r w:rsidRPr="001B483E" w:rsidDel="00C363F1">
          <w:rPr>
            <w:rFonts w:ascii="Calibri" w:eastAsia="Arial" w:hAnsi="Calibri"/>
            <w:spacing w:val="3"/>
          </w:rPr>
          <w:delText xml:space="preserve"> </w:delText>
        </w:r>
        <w:r w:rsidRPr="001B483E" w:rsidDel="00C363F1">
          <w:rPr>
            <w:rFonts w:ascii="Calibri" w:eastAsia="Arial" w:hAnsi="Calibri"/>
          </w:rPr>
          <w:delText>pro</w:delText>
        </w:r>
        <w:r w:rsidRPr="001B483E" w:rsidDel="00C363F1">
          <w:rPr>
            <w:rFonts w:ascii="Calibri" w:eastAsia="Arial" w:hAnsi="Calibri"/>
            <w:spacing w:val="-2"/>
          </w:rPr>
          <w:delText>v</w:delText>
        </w:r>
        <w:r w:rsidRPr="001B483E" w:rsidDel="00C363F1">
          <w:rPr>
            <w:rFonts w:ascii="Calibri" w:eastAsia="Arial" w:hAnsi="Calibri"/>
            <w:spacing w:val="-1"/>
          </w:rPr>
          <w:delText>i</w:delText>
        </w:r>
        <w:r w:rsidRPr="001B483E" w:rsidDel="00C363F1">
          <w:rPr>
            <w:rFonts w:ascii="Calibri" w:eastAsia="Arial" w:hAnsi="Calibri"/>
          </w:rPr>
          <w:delText>s</w:delText>
        </w:r>
        <w:r w:rsidRPr="001B483E" w:rsidDel="00C363F1">
          <w:rPr>
            <w:rFonts w:ascii="Calibri" w:eastAsia="Arial" w:hAnsi="Calibri"/>
            <w:spacing w:val="-1"/>
          </w:rPr>
          <w:delText>i</w:delText>
        </w:r>
        <w:r w:rsidRPr="001B483E" w:rsidDel="00C363F1">
          <w:rPr>
            <w:rFonts w:ascii="Calibri" w:eastAsia="Arial" w:hAnsi="Calibri"/>
          </w:rPr>
          <w:delText>o</w:delText>
        </w:r>
        <w:r w:rsidRPr="001B483E" w:rsidDel="00C363F1">
          <w:rPr>
            <w:rFonts w:ascii="Calibri" w:eastAsia="Arial" w:hAnsi="Calibri"/>
            <w:spacing w:val="-1"/>
          </w:rPr>
          <w:delText>n</w:delText>
        </w:r>
        <w:r w:rsidRPr="001B483E" w:rsidDel="00C363F1">
          <w:rPr>
            <w:rFonts w:ascii="Calibri" w:eastAsia="Arial" w:hAnsi="Calibri"/>
          </w:rPr>
          <w:delText>s</w:delText>
        </w:r>
        <w:r w:rsidRPr="001B483E" w:rsidDel="00C363F1">
          <w:rPr>
            <w:rFonts w:ascii="Calibri" w:eastAsia="Arial" w:hAnsi="Calibri"/>
            <w:spacing w:val="3"/>
          </w:rPr>
          <w:delText xml:space="preserve"> </w:delText>
        </w:r>
        <w:r w:rsidRPr="001B483E" w:rsidDel="00C363F1">
          <w:rPr>
            <w:rFonts w:ascii="Calibri" w:eastAsia="Arial" w:hAnsi="Calibri"/>
          </w:rPr>
          <w:delText>of</w:delText>
        </w:r>
        <w:r w:rsidRPr="001B483E" w:rsidDel="00C363F1">
          <w:rPr>
            <w:rFonts w:ascii="Calibri" w:eastAsia="Arial" w:hAnsi="Calibri"/>
            <w:spacing w:val="4"/>
          </w:rPr>
          <w:delText xml:space="preserve"> </w:delText>
        </w:r>
        <w:r w:rsidRPr="001B483E" w:rsidDel="00C363F1">
          <w:rPr>
            <w:rFonts w:ascii="Calibri" w:eastAsia="Arial" w:hAnsi="Calibri"/>
            <w:spacing w:val="-1"/>
          </w:rPr>
          <w:delText>A</w:delText>
        </w:r>
        <w:r w:rsidRPr="001B483E" w:rsidDel="00C363F1">
          <w:rPr>
            <w:rFonts w:ascii="Calibri" w:eastAsia="Arial" w:hAnsi="Calibri"/>
            <w:spacing w:val="1"/>
          </w:rPr>
          <w:delText>rt</w:delText>
        </w:r>
        <w:r w:rsidRPr="001B483E" w:rsidDel="00C363F1">
          <w:rPr>
            <w:rFonts w:ascii="Calibri" w:eastAsia="Arial" w:hAnsi="Calibri"/>
            <w:spacing w:val="-1"/>
          </w:rPr>
          <w:delText>i</w:delText>
        </w:r>
        <w:r w:rsidRPr="001B483E" w:rsidDel="00C363F1">
          <w:rPr>
            <w:rFonts w:ascii="Calibri" w:eastAsia="Arial" w:hAnsi="Calibri"/>
          </w:rPr>
          <w:delText>c</w:delText>
        </w:r>
        <w:r w:rsidRPr="001B483E" w:rsidDel="00C363F1">
          <w:rPr>
            <w:rFonts w:ascii="Calibri" w:eastAsia="Arial" w:hAnsi="Calibri"/>
            <w:spacing w:val="-1"/>
          </w:rPr>
          <w:delText>l</w:delText>
        </w:r>
        <w:r w:rsidRPr="001B483E" w:rsidDel="00C363F1">
          <w:rPr>
            <w:rFonts w:ascii="Calibri" w:eastAsia="Arial" w:hAnsi="Calibri"/>
          </w:rPr>
          <w:delText>e</w:delText>
        </w:r>
        <w:r w:rsidRPr="001B483E" w:rsidDel="00C363F1">
          <w:rPr>
            <w:rFonts w:ascii="Calibri" w:eastAsia="Arial" w:hAnsi="Calibri"/>
            <w:spacing w:val="6"/>
          </w:rPr>
          <w:delText xml:space="preserve"> </w:delText>
        </w:r>
        <w:r w:rsidR="003E7F80" w:rsidRPr="001B483E" w:rsidDel="00C363F1">
          <w:rPr>
            <w:rFonts w:ascii="Calibri" w:eastAsia="Arial" w:hAnsi="Calibri"/>
          </w:rPr>
          <w:delText>81</w:delText>
        </w:r>
        <w:r w:rsidRPr="001B483E" w:rsidDel="00C363F1">
          <w:rPr>
            <w:rFonts w:ascii="Calibri" w:eastAsia="Arial" w:hAnsi="Calibri"/>
            <w:spacing w:val="1"/>
          </w:rPr>
          <w:delText xml:space="preserve"> </w:delText>
        </w:r>
        <w:r w:rsidRPr="001B483E" w:rsidDel="00C363F1">
          <w:rPr>
            <w:rFonts w:ascii="Calibri" w:eastAsia="Arial" w:hAnsi="Calibri"/>
          </w:rPr>
          <w:delText>or</w:delText>
        </w:r>
        <w:r w:rsidRPr="001B483E" w:rsidDel="00C363F1">
          <w:rPr>
            <w:rFonts w:ascii="Calibri" w:eastAsia="Arial" w:hAnsi="Calibri"/>
            <w:spacing w:val="2"/>
          </w:rPr>
          <w:delText xml:space="preserve"> </w:delText>
        </w:r>
        <w:r w:rsidRPr="001B483E" w:rsidDel="00C363F1">
          <w:rPr>
            <w:rFonts w:ascii="Calibri" w:eastAsia="Arial" w:hAnsi="Calibri"/>
            <w:spacing w:val="-3"/>
          </w:rPr>
          <w:delText>o</w:delText>
        </w:r>
        <w:r w:rsidRPr="001B483E" w:rsidDel="00C363F1">
          <w:rPr>
            <w:rFonts w:ascii="Calibri" w:eastAsia="Arial" w:hAnsi="Calibri"/>
            <w:spacing w:val="1"/>
          </w:rPr>
          <w:delText>t</w:delText>
        </w:r>
        <w:r w:rsidRPr="001B483E" w:rsidDel="00C363F1">
          <w:rPr>
            <w:rFonts w:ascii="Calibri" w:eastAsia="Arial" w:hAnsi="Calibri"/>
          </w:rPr>
          <w:delText>h</w:delText>
        </w:r>
        <w:r w:rsidRPr="001B483E" w:rsidDel="00C363F1">
          <w:rPr>
            <w:rFonts w:ascii="Calibri" w:eastAsia="Arial" w:hAnsi="Calibri"/>
            <w:spacing w:val="-1"/>
          </w:rPr>
          <w:delText>e</w:delText>
        </w:r>
        <w:r w:rsidRPr="001B483E" w:rsidDel="00C363F1">
          <w:rPr>
            <w:rFonts w:ascii="Calibri" w:eastAsia="Arial" w:hAnsi="Calibri"/>
            <w:spacing w:val="1"/>
          </w:rPr>
          <w:delText>r</w:delText>
        </w:r>
        <w:r w:rsidRPr="001B483E" w:rsidDel="00C363F1">
          <w:rPr>
            <w:rFonts w:ascii="Calibri" w:eastAsia="Arial" w:hAnsi="Calibri"/>
            <w:spacing w:val="-3"/>
          </w:rPr>
          <w:delText>w</w:delText>
        </w:r>
        <w:r w:rsidRPr="001B483E" w:rsidDel="00C363F1">
          <w:rPr>
            <w:rFonts w:ascii="Calibri" w:eastAsia="Arial" w:hAnsi="Calibri"/>
            <w:spacing w:val="-1"/>
          </w:rPr>
          <w:delText>i</w:delText>
        </w:r>
        <w:r w:rsidRPr="001B483E" w:rsidDel="00C363F1">
          <w:rPr>
            <w:rFonts w:ascii="Calibri" w:eastAsia="Arial" w:hAnsi="Calibri"/>
          </w:rPr>
          <w:delText>se</w:delText>
        </w:r>
        <w:r w:rsidRPr="001B483E" w:rsidDel="00C363F1">
          <w:rPr>
            <w:rFonts w:ascii="Calibri" w:eastAsia="Arial" w:hAnsi="Calibri"/>
            <w:spacing w:val="1"/>
          </w:rPr>
          <w:delText xml:space="preserve"> t</w:delText>
        </w:r>
        <w:r w:rsidRPr="001B483E" w:rsidDel="00C363F1">
          <w:rPr>
            <w:rFonts w:ascii="Calibri" w:eastAsia="Arial" w:hAnsi="Calibri"/>
          </w:rPr>
          <w:delText>o</w:delText>
        </w:r>
        <w:r w:rsidRPr="001B483E" w:rsidDel="00C363F1">
          <w:rPr>
            <w:rFonts w:ascii="Calibri" w:eastAsia="Arial" w:hAnsi="Calibri"/>
            <w:spacing w:val="-2"/>
          </w:rPr>
          <w:delText xml:space="preserve"> </w:delText>
        </w:r>
        <w:r w:rsidRPr="001B483E" w:rsidDel="00C363F1">
          <w:rPr>
            <w:rFonts w:ascii="Calibri" w:eastAsia="Arial" w:hAnsi="Calibri"/>
            <w:spacing w:val="3"/>
          </w:rPr>
          <w:delText>f</w:delText>
        </w:r>
        <w:r w:rsidRPr="001B483E" w:rsidDel="00C363F1">
          <w:rPr>
            <w:rFonts w:ascii="Calibri" w:eastAsia="Arial" w:hAnsi="Calibri"/>
            <w:spacing w:val="-1"/>
          </w:rPr>
          <w:delText>il</w:delText>
        </w:r>
        <w:r w:rsidRPr="001B483E" w:rsidDel="00C363F1">
          <w:rPr>
            <w:rFonts w:ascii="Calibri" w:eastAsia="Arial" w:hAnsi="Calibri"/>
          </w:rPr>
          <w:delText>l a</w:delText>
        </w:r>
        <w:r w:rsidRPr="001B483E" w:rsidDel="00C363F1">
          <w:rPr>
            <w:rFonts w:ascii="Calibri" w:eastAsia="Arial" w:hAnsi="Calibri"/>
            <w:spacing w:val="-2"/>
          </w:rPr>
          <w:delText xml:space="preserve"> v</w:delText>
        </w:r>
        <w:r w:rsidRPr="001B483E" w:rsidDel="00C363F1">
          <w:rPr>
            <w:rFonts w:ascii="Calibri" w:eastAsia="Arial" w:hAnsi="Calibri"/>
          </w:rPr>
          <w:delText>ac</w:delText>
        </w:r>
        <w:r w:rsidRPr="001B483E" w:rsidDel="00C363F1">
          <w:rPr>
            <w:rFonts w:ascii="Calibri" w:eastAsia="Arial" w:hAnsi="Calibri"/>
            <w:spacing w:val="-1"/>
          </w:rPr>
          <w:delText>a</w:delText>
        </w:r>
        <w:r w:rsidRPr="001B483E" w:rsidDel="00C363F1">
          <w:rPr>
            <w:rFonts w:ascii="Calibri" w:eastAsia="Arial" w:hAnsi="Calibri"/>
          </w:rPr>
          <w:delText>ncy</w:delText>
        </w:r>
        <w:r w:rsidRPr="001B483E" w:rsidDel="00C363F1">
          <w:rPr>
            <w:rFonts w:ascii="Calibri" w:eastAsia="Arial" w:hAnsi="Calibri"/>
            <w:spacing w:val="-2"/>
          </w:rPr>
          <w:delText xml:space="preserve"> </w:delText>
        </w:r>
        <w:r w:rsidRPr="001B483E" w:rsidDel="00C363F1">
          <w:rPr>
            <w:rFonts w:ascii="Calibri" w:eastAsia="Arial" w:hAnsi="Calibri"/>
          </w:rPr>
          <w:delText>sh</w:delText>
        </w:r>
        <w:r w:rsidRPr="001B483E" w:rsidDel="00C363F1">
          <w:rPr>
            <w:rFonts w:ascii="Calibri" w:eastAsia="Arial" w:hAnsi="Calibri"/>
            <w:spacing w:val="-1"/>
          </w:rPr>
          <w:delText>o</w:delText>
        </w:r>
        <w:r w:rsidRPr="001B483E" w:rsidDel="00C363F1">
          <w:rPr>
            <w:rFonts w:ascii="Calibri" w:eastAsia="Arial" w:hAnsi="Calibri"/>
          </w:rPr>
          <w:delText>u</w:delText>
        </w:r>
        <w:r w:rsidRPr="001B483E" w:rsidDel="00C363F1">
          <w:rPr>
            <w:rFonts w:ascii="Calibri" w:eastAsia="Arial" w:hAnsi="Calibri"/>
            <w:spacing w:val="-1"/>
          </w:rPr>
          <w:delText>l</w:delText>
        </w:r>
        <w:r w:rsidRPr="001B483E" w:rsidDel="00C363F1">
          <w:rPr>
            <w:rFonts w:ascii="Calibri" w:eastAsia="Arial" w:hAnsi="Calibri"/>
          </w:rPr>
          <w:delText>d one a</w:delText>
        </w:r>
        <w:r w:rsidRPr="001B483E" w:rsidDel="00C363F1">
          <w:rPr>
            <w:rFonts w:ascii="Calibri" w:eastAsia="Arial" w:hAnsi="Calibri"/>
            <w:spacing w:val="1"/>
          </w:rPr>
          <w:delText>r</w:delText>
        </w:r>
        <w:r w:rsidRPr="001B483E" w:rsidDel="00C363F1">
          <w:rPr>
            <w:rFonts w:ascii="Calibri" w:eastAsia="Arial" w:hAnsi="Calibri"/>
            <w:spacing w:val="-1"/>
          </w:rPr>
          <w:delText>i</w:delText>
        </w:r>
        <w:r w:rsidRPr="001B483E" w:rsidDel="00C363F1">
          <w:rPr>
            <w:rFonts w:ascii="Calibri" w:eastAsia="Arial" w:hAnsi="Calibri"/>
          </w:rPr>
          <w:delText>se</w:delText>
        </w:r>
        <w:r w:rsidRPr="001B483E" w:rsidDel="00C363F1">
          <w:rPr>
            <w:rFonts w:ascii="Calibri" w:eastAsia="Arial" w:hAnsi="Calibri"/>
            <w:spacing w:val="-4"/>
          </w:rPr>
          <w:delText xml:space="preserve"> </w:delText>
        </w:r>
        <w:r w:rsidRPr="001B483E" w:rsidDel="00C363F1">
          <w:rPr>
            <w:rFonts w:ascii="Calibri" w:eastAsia="Arial" w:hAnsi="Calibri"/>
            <w:spacing w:val="3"/>
          </w:rPr>
          <w:delText>f</w:delText>
        </w:r>
        <w:r w:rsidRPr="001B483E" w:rsidDel="00C363F1">
          <w:rPr>
            <w:rFonts w:ascii="Calibri" w:eastAsia="Arial" w:hAnsi="Calibri"/>
            <w:spacing w:val="-3"/>
          </w:rPr>
          <w:delText>o</w:delText>
        </w:r>
        <w:r w:rsidRPr="001B483E" w:rsidDel="00C363F1">
          <w:rPr>
            <w:rFonts w:ascii="Calibri" w:eastAsia="Arial" w:hAnsi="Calibri"/>
          </w:rPr>
          <w:delText>r a</w:delText>
        </w:r>
        <w:r w:rsidRPr="001B483E" w:rsidDel="00C363F1">
          <w:rPr>
            <w:rFonts w:ascii="Calibri" w:eastAsia="Arial" w:hAnsi="Calibri"/>
            <w:spacing w:val="-1"/>
          </w:rPr>
          <w:delText>n</w:delText>
        </w:r>
        <w:r w:rsidRPr="001B483E" w:rsidDel="00C363F1">
          <w:rPr>
            <w:rFonts w:ascii="Calibri" w:eastAsia="Arial" w:hAnsi="Calibri"/>
          </w:rPr>
          <w:delText>y</w:delText>
        </w:r>
        <w:r w:rsidRPr="001B483E" w:rsidDel="00C363F1">
          <w:rPr>
            <w:rFonts w:ascii="Calibri" w:eastAsia="Arial" w:hAnsi="Calibri"/>
            <w:spacing w:val="-1"/>
          </w:rPr>
          <w:delText xml:space="preserve"> </w:delText>
        </w:r>
        <w:r w:rsidRPr="001B483E" w:rsidDel="00C363F1">
          <w:rPr>
            <w:rFonts w:ascii="Calibri" w:eastAsia="Arial" w:hAnsi="Calibri"/>
            <w:spacing w:val="1"/>
          </w:rPr>
          <w:delText>r</w:delText>
        </w:r>
        <w:r w:rsidRPr="001B483E" w:rsidDel="00C363F1">
          <w:rPr>
            <w:rFonts w:ascii="Calibri" w:eastAsia="Arial" w:hAnsi="Calibri"/>
          </w:rPr>
          <w:delText>e</w:delText>
        </w:r>
        <w:r w:rsidRPr="001B483E" w:rsidDel="00C363F1">
          <w:rPr>
            <w:rFonts w:ascii="Calibri" w:eastAsia="Arial" w:hAnsi="Calibri"/>
            <w:spacing w:val="-1"/>
          </w:rPr>
          <w:delText>a</w:delText>
        </w:r>
        <w:r w:rsidRPr="001B483E" w:rsidDel="00C363F1">
          <w:rPr>
            <w:rFonts w:ascii="Calibri" w:eastAsia="Arial" w:hAnsi="Calibri"/>
          </w:rPr>
          <w:delText>so</w:delText>
        </w:r>
        <w:r w:rsidRPr="001B483E" w:rsidDel="00C363F1">
          <w:rPr>
            <w:rFonts w:ascii="Calibri" w:eastAsia="Arial" w:hAnsi="Calibri"/>
            <w:spacing w:val="3"/>
          </w:rPr>
          <w:delText>n</w:delText>
        </w:r>
        <w:r w:rsidRPr="001B483E" w:rsidDel="00C363F1">
          <w:rPr>
            <w:rFonts w:ascii="Calibri" w:eastAsia="Arial" w:hAnsi="Calibri"/>
          </w:rPr>
          <w:delText>.</w:delText>
        </w:r>
      </w:del>
    </w:p>
    <w:p w14:paraId="20A5ADD9" w14:textId="77777777" w:rsidR="003E7F80" w:rsidRPr="001B483E" w:rsidRDefault="003E7F80" w:rsidP="003E7F80">
      <w:pPr>
        <w:pStyle w:val="BurnessNumbering1"/>
        <w:numPr>
          <w:ilvl w:val="0"/>
          <w:numId w:val="0"/>
        </w:numPr>
        <w:spacing w:after="0"/>
        <w:ind w:left="567" w:hanging="567"/>
        <w:rPr>
          <w:rFonts w:ascii="Calibri" w:eastAsia="Arial" w:hAnsi="Calibri"/>
        </w:rPr>
      </w:pPr>
    </w:p>
    <w:p w14:paraId="0F0B24A5" w14:textId="6F16F195" w:rsidR="00565CB9" w:rsidRPr="001B483E" w:rsidRDefault="00565CB9" w:rsidP="003E7F80">
      <w:pPr>
        <w:pStyle w:val="BurnessNumbering1"/>
        <w:numPr>
          <w:ilvl w:val="0"/>
          <w:numId w:val="15"/>
        </w:numPr>
        <w:spacing w:after="0"/>
        <w:ind w:left="567" w:hanging="567"/>
        <w:rPr>
          <w:rFonts w:ascii="Calibri" w:eastAsia="Calibri" w:hAnsi="Calibri"/>
        </w:rPr>
      </w:pPr>
      <w:r w:rsidRPr="001B483E">
        <w:rPr>
          <w:rFonts w:ascii="Calibri" w:eastAsia="Calibri" w:hAnsi="Calibri"/>
        </w:rPr>
        <w:lastRenderedPageBreak/>
        <w:t>If</w:t>
      </w:r>
      <w:r w:rsidRPr="001B483E">
        <w:rPr>
          <w:rFonts w:ascii="Calibri" w:eastAsia="Calibri" w:hAnsi="Calibri"/>
          <w:spacing w:val="2"/>
        </w:rPr>
        <w:t xml:space="preserve"> </w:t>
      </w:r>
      <w:r w:rsidRPr="001B483E">
        <w:rPr>
          <w:rFonts w:ascii="Calibri" w:eastAsia="Calibri" w:hAnsi="Calibri"/>
        </w:rPr>
        <w:t>an</w:t>
      </w:r>
      <w:r w:rsidRPr="001B483E">
        <w:rPr>
          <w:rFonts w:ascii="Calibri" w:eastAsia="Calibri" w:hAnsi="Calibri"/>
          <w:spacing w:val="2"/>
        </w:rPr>
        <w:t xml:space="preserve"> </w:t>
      </w:r>
      <w:r w:rsidRPr="001B483E">
        <w:rPr>
          <w:rFonts w:ascii="Calibri" w:eastAsia="Calibri" w:hAnsi="Calibri"/>
        </w:rPr>
        <w:t>Offi</w:t>
      </w:r>
      <w:r w:rsidRPr="001B483E">
        <w:rPr>
          <w:rFonts w:ascii="Calibri" w:eastAsia="Calibri" w:hAnsi="Calibri"/>
          <w:spacing w:val="-3"/>
        </w:rPr>
        <w:t>c</w:t>
      </w:r>
      <w:r w:rsidRPr="001B483E">
        <w:rPr>
          <w:rFonts w:ascii="Calibri" w:eastAsia="Calibri" w:hAnsi="Calibri"/>
        </w:rPr>
        <w:t>er</w:t>
      </w:r>
      <w:r w:rsidRPr="001B483E">
        <w:rPr>
          <w:rFonts w:ascii="Calibri" w:eastAsia="Calibri" w:hAnsi="Calibri"/>
          <w:spacing w:val="1"/>
        </w:rPr>
        <w:t xml:space="preserve"> </w:t>
      </w:r>
      <w:r w:rsidRPr="001B483E">
        <w:rPr>
          <w:rFonts w:ascii="Calibri" w:eastAsia="Calibri" w:hAnsi="Calibri"/>
        </w:rPr>
        <w:t>Trust</w:t>
      </w:r>
      <w:r w:rsidRPr="001B483E">
        <w:rPr>
          <w:rFonts w:ascii="Calibri" w:eastAsia="Calibri" w:hAnsi="Calibri"/>
          <w:spacing w:val="-2"/>
        </w:rPr>
        <w:t>e</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spacing w:val="-3"/>
        </w:rPr>
        <w:t>r</w:t>
      </w:r>
      <w:r w:rsidRPr="001B483E">
        <w:rPr>
          <w:rFonts w:ascii="Calibri" w:eastAsia="Calibri" w:hAnsi="Calibri"/>
        </w:rPr>
        <w:t>esig</w:t>
      </w:r>
      <w:r w:rsidRPr="001B483E">
        <w:rPr>
          <w:rFonts w:ascii="Calibri" w:eastAsia="Calibri" w:hAnsi="Calibri"/>
          <w:spacing w:val="-1"/>
        </w:rPr>
        <w:t>n</w:t>
      </w:r>
      <w:r w:rsidRPr="001B483E">
        <w:rPr>
          <w:rFonts w:ascii="Calibri" w:eastAsia="Calibri" w:hAnsi="Calibri"/>
        </w:rPr>
        <w:t>s,</w:t>
      </w:r>
      <w:r w:rsidRPr="001B483E">
        <w:rPr>
          <w:rFonts w:ascii="Calibri" w:eastAsia="Calibri" w:hAnsi="Calibri"/>
          <w:spacing w:val="3"/>
        </w:rPr>
        <w:t xml:space="preserve"> </w:t>
      </w:r>
      <w:r w:rsidRPr="001B483E">
        <w:rPr>
          <w:rFonts w:ascii="Calibri" w:eastAsia="Calibri" w:hAnsi="Calibri"/>
        </w:rPr>
        <w:t>is</w:t>
      </w:r>
      <w:r w:rsidRPr="001B483E">
        <w:rPr>
          <w:rFonts w:ascii="Calibri" w:eastAsia="Calibri" w:hAnsi="Calibri"/>
          <w:spacing w:val="3"/>
        </w:rPr>
        <w:t xml:space="preserve"> </w:t>
      </w:r>
      <w:r w:rsidRPr="001B483E">
        <w:rPr>
          <w:rFonts w:ascii="Calibri" w:eastAsia="Calibri" w:hAnsi="Calibri"/>
          <w:spacing w:val="-1"/>
        </w:rPr>
        <w:t>d</w:t>
      </w:r>
      <w:r w:rsidRPr="001B483E">
        <w:rPr>
          <w:rFonts w:ascii="Calibri" w:eastAsia="Calibri" w:hAnsi="Calibri"/>
        </w:rPr>
        <w:t>is</w:t>
      </w:r>
      <w:r w:rsidRPr="001B483E">
        <w:rPr>
          <w:rFonts w:ascii="Calibri" w:eastAsia="Calibri" w:hAnsi="Calibri"/>
          <w:spacing w:val="-1"/>
        </w:rPr>
        <w:t>qu</w:t>
      </w:r>
      <w:r w:rsidRPr="001B483E">
        <w:rPr>
          <w:rFonts w:ascii="Calibri" w:eastAsia="Calibri" w:hAnsi="Calibri"/>
        </w:rPr>
        <w:t>al</w:t>
      </w:r>
      <w:r w:rsidRPr="001B483E">
        <w:rPr>
          <w:rFonts w:ascii="Calibri" w:eastAsia="Calibri" w:hAnsi="Calibri"/>
          <w:spacing w:val="-1"/>
        </w:rPr>
        <w:t>i</w:t>
      </w:r>
      <w:r w:rsidRPr="001B483E">
        <w:rPr>
          <w:rFonts w:ascii="Calibri" w:eastAsia="Calibri" w:hAnsi="Calibri"/>
        </w:rPr>
        <w:t>fied</w:t>
      </w:r>
      <w:ins w:id="98" w:author="Edwards, Gail" w:date="2018-01-11T12:44:00Z">
        <w:r w:rsidR="00974EDE">
          <w:rPr>
            <w:rFonts w:ascii="Calibri" w:eastAsia="Calibri" w:hAnsi="Calibri"/>
          </w:rPr>
          <w:t>,</w:t>
        </w:r>
      </w:ins>
      <w:del w:id="99" w:author="Edwards, Gail" w:date="2018-01-11T12:44:00Z">
        <w:r w:rsidRPr="001B483E" w:rsidDel="00974EDE">
          <w:rPr>
            <w:rFonts w:ascii="Calibri" w:eastAsia="Calibri" w:hAnsi="Calibri"/>
          </w:rPr>
          <w:delText xml:space="preserve"> </w:delText>
        </w:r>
        <w:r w:rsidRPr="001B483E" w:rsidDel="00974EDE">
          <w:rPr>
            <w:rFonts w:ascii="Calibri" w:eastAsia="Calibri" w:hAnsi="Calibri"/>
            <w:spacing w:val="1"/>
          </w:rPr>
          <w:delText>o</w:delText>
        </w:r>
        <w:r w:rsidRPr="001B483E" w:rsidDel="00974EDE">
          <w:rPr>
            <w:rFonts w:ascii="Calibri" w:eastAsia="Calibri" w:hAnsi="Calibri"/>
          </w:rPr>
          <w:delText>r</w:delText>
        </w:r>
      </w:del>
      <w:r w:rsidRPr="001B483E">
        <w:rPr>
          <w:rFonts w:ascii="Calibri" w:eastAsia="Calibri" w:hAnsi="Calibri"/>
        </w:rPr>
        <w:t xml:space="preserve"> r</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spacing w:val="1"/>
        </w:rPr>
        <w:t>o</w:t>
      </w:r>
      <w:r w:rsidRPr="001B483E">
        <w:rPr>
          <w:rFonts w:ascii="Calibri" w:eastAsia="Calibri" w:hAnsi="Calibri"/>
          <w:spacing w:val="-1"/>
        </w:rPr>
        <w:t>v</w:t>
      </w:r>
      <w:r w:rsidRPr="001B483E">
        <w:rPr>
          <w:rFonts w:ascii="Calibri" w:eastAsia="Calibri" w:hAnsi="Calibri"/>
          <w:spacing w:val="-2"/>
        </w:rPr>
        <w:t>e</w:t>
      </w:r>
      <w:r w:rsidRPr="001B483E">
        <w:rPr>
          <w:rFonts w:ascii="Calibri" w:eastAsia="Calibri" w:hAnsi="Calibri"/>
        </w:rPr>
        <w:t>d</w:t>
      </w:r>
      <w:r w:rsidRPr="001B483E">
        <w:rPr>
          <w:rFonts w:ascii="Calibri" w:eastAsia="Calibri" w:hAnsi="Calibri"/>
          <w:spacing w:val="2"/>
        </w:rPr>
        <w:t xml:space="preserve"> </w:t>
      </w:r>
      <w:r w:rsidRPr="001B483E">
        <w:rPr>
          <w:rFonts w:ascii="Calibri" w:eastAsia="Calibri" w:hAnsi="Calibri"/>
        </w:rPr>
        <w:t>fr</w:t>
      </w:r>
      <w:r w:rsidRPr="001B483E">
        <w:rPr>
          <w:rFonts w:ascii="Calibri" w:eastAsia="Calibri" w:hAnsi="Calibri"/>
          <w:spacing w:val="-2"/>
        </w:rPr>
        <w:t>o</w:t>
      </w:r>
      <w:r w:rsidRPr="001B483E">
        <w:rPr>
          <w:rFonts w:ascii="Calibri" w:eastAsia="Calibri" w:hAnsi="Calibri"/>
        </w:rPr>
        <w:t>m</w:t>
      </w:r>
      <w:r w:rsidRPr="001B483E">
        <w:rPr>
          <w:rFonts w:ascii="Calibri" w:eastAsia="Calibri" w:hAnsi="Calibri"/>
          <w:spacing w:val="1"/>
        </w:rPr>
        <w:t xml:space="preserve"> 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spacing w:val="-2"/>
        </w:rPr>
        <w:t>c</w:t>
      </w:r>
      <w:r w:rsidRPr="001B483E">
        <w:rPr>
          <w:rFonts w:ascii="Calibri" w:eastAsia="Calibri" w:hAnsi="Calibri"/>
        </w:rPr>
        <w:t>e</w:t>
      </w:r>
      <w:ins w:id="100" w:author="Edwards, Gail" w:date="2018-01-11T12:44:00Z">
        <w:r w:rsidR="00974EDE">
          <w:rPr>
            <w:rFonts w:ascii="Calibri" w:eastAsia="Calibri" w:hAnsi="Calibri"/>
          </w:rPr>
          <w:t xml:space="preserve"> or their contract of employment ceases</w:t>
        </w:r>
      </w:ins>
      <w:r w:rsidRPr="001B483E">
        <w:rPr>
          <w:rFonts w:ascii="Calibri" w:eastAsia="Calibri" w:hAnsi="Calibri"/>
          <w:spacing w:val="3"/>
        </w:rPr>
        <w:t xml:space="preserve"> </w:t>
      </w:r>
      <w:r w:rsidRPr="001B483E">
        <w:rPr>
          <w:rFonts w:ascii="Calibri" w:eastAsia="Calibri" w:hAnsi="Calibri"/>
        </w:rPr>
        <w:t>at</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y</w:t>
      </w:r>
      <w:r w:rsidRPr="001B483E">
        <w:rPr>
          <w:rFonts w:ascii="Calibri" w:eastAsia="Calibri" w:hAnsi="Calibri"/>
          <w:spacing w:val="1"/>
        </w:rPr>
        <w:t xml:space="preserve"> </w:t>
      </w:r>
      <w:r w:rsidRPr="001B483E">
        <w:rPr>
          <w:rFonts w:ascii="Calibri" w:eastAsia="Calibri" w:hAnsi="Calibri"/>
        </w:rPr>
        <w:t>t</w:t>
      </w:r>
      <w:r w:rsidRPr="001B483E">
        <w:rPr>
          <w:rFonts w:ascii="Calibri" w:eastAsia="Calibri" w:hAnsi="Calibri"/>
          <w:spacing w:val="-2"/>
        </w:rPr>
        <w:t>i</w:t>
      </w:r>
      <w:r w:rsidRPr="001B483E">
        <w:rPr>
          <w:rFonts w:ascii="Calibri" w:eastAsia="Calibri" w:hAnsi="Calibri"/>
          <w:spacing w:val="1"/>
        </w:rPr>
        <w:t>m</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3"/>
        </w:rPr>
        <w:t>p</w:t>
      </w:r>
      <w:r w:rsidRPr="001B483E">
        <w:rPr>
          <w:rFonts w:ascii="Calibri" w:eastAsia="Calibri" w:hAnsi="Calibri"/>
        </w:rPr>
        <w:t>rior</w:t>
      </w:r>
      <w:r w:rsidRPr="001B483E">
        <w:rPr>
          <w:rFonts w:ascii="Calibri" w:eastAsia="Calibri" w:hAnsi="Calibri"/>
          <w:spacing w:val="1"/>
        </w:rPr>
        <w:t xml:space="preserve"> </w:t>
      </w:r>
      <w:r w:rsidRPr="001B483E">
        <w:rPr>
          <w:rFonts w:ascii="Calibri" w:eastAsia="Calibri" w:hAnsi="Calibri"/>
        </w:rPr>
        <w:t>to the</w:t>
      </w:r>
      <w:r w:rsidRPr="001B483E">
        <w:rPr>
          <w:rFonts w:ascii="Calibri" w:eastAsia="Calibri" w:hAnsi="Calibri"/>
          <w:spacing w:val="2"/>
        </w:rPr>
        <w:t xml:space="preserve"> </w:t>
      </w:r>
      <w:r w:rsidRPr="001B483E">
        <w:rPr>
          <w:rFonts w:ascii="Calibri" w:eastAsia="Calibri" w:hAnsi="Calibri"/>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en</w:t>
      </w:r>
      <w:r w:rsidRPr="001B483E">
        <w:rPr>
          <w:rFonts w:ascii="Calibri" w:eastAsia="Calibri" w:hAnsi="Calibri"/>
          <w:spacing w:val="-2"/>
        </w:rPr>
        <w:t>c</w:t>
      </w:r>
      <w:r w:rsidRPr="001B483E">
        <w:rPr>
          <w:rFonts w:ascii="Calibri" w:eastAsia="Calibri" w:hAnsi="Calibri"/>
        </w:rPr>
        <w:t>e</w:t>
      </w:r>
      <w:r w:rsidRPr="001B483E">
        <w:rPr>
          <w:rFonts w:ascii="Calibri" w:eastAsia="Calibri" w:hAnsi="Calibri"/>
          <w:spacing w:val="-1"/>
        </w:rPr>
        <w:t>m</w:t>
      </w:r>
      <w:r w:rsidRPr="001B483E">
        <w:rPr>
          <w:rFonts w:ascii="Calibri" w:eastAsia="Calibri" w:hAnsi="Calibri"/>
        </w:rPr>
        <w:t xml:space="preserve">ent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rPr>
        <w:t>Aca</w:t>
      </w:r>
      <w:r w:rsidRPr="001B483E">
        <w:rPr>
          <w:rFonts w:ascii="Calibri" w:eastAsia="Calibri" w:hAnsi="Calibri"/>
          <w:spacing w:val="-1"/>
        </w:rPr>
        <w:t>d</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rPr>
        <w:t>ic</w:t>
      </w:r>
      <w:r w:rsidRPr="001B483E">
        <w:rPr>
          <w:rFonts w:ascii="Calibri" w:eastAsia="Calibri" w:hAnsi="Calibri"/>
          <w:spacing w:val="2"/>
        </w:rPr>
        <w:t xml:space="preserve"> </w:t>
      </w:r>
      <w:r w:rsidRPr="001B483E">
        <w:rPr>
          <w:rFonts w:ascii="Calibri" w:eastAsia="Calibri" w:hAnsi="Calibri"/>
        </w:rPr>
        <w:t>Y</w:t>
      </w:r>
      <w:r w:rsidRPr="001B483E">
        <w:rPr>
          <w:rFonts w:ascii="Calibri" w:eastAsia="Calibri" w:hAnsi="Calibri"/>
          <w:spacing w:val="1"/>
        </w:rPr>
        <w:t>e</w:t>
      </w:r>
      <w:r w:rsidRPr="001B483E">
        <w:rPr>
          <w:rFonts w:ascii="Calibri" w:eastAsia="Calibri" w:hAnsi="Calibri"/>
          <w:spacing w:val="-3"/>
        </w:rPr>
        <w:t>a</w:t>
      </w:r>
      <w:r w:rsidRPr="001B483E">
        <w:rPr>
          <w:rFonts w:ascii="Calibri" w:eastAsia="Calibri" w:hAnsi="Calibri"/>
        </w:rPr>
        <w:t>r,</w:t>
      </w:r>
      <w:r w:rsidRPr="001B483E">
        <w:rPr>
          <w:rFonts w:ascii="Calibri" w:eastAsia="Calibri" w:hAnsi="Calibri"/>
          <w:spacing w:val="2"/>
        </w:rPr>
        <w:t xml:space="preserve"> </w:t>
      </w:r>
      <w:r w:rsidRPr="001B483E">
        <w:rPr>
          <w:rFonts w:ascii="Calibri" w:eastAsia="Calibri" w:hAnsi="Calibri"/>
        </w:rPr>
        <w:t xml:space="preserve">the </w:t>
      </w:r>
      <w:r w:rsidRPr="001B483E">
        <w:rPr>
          <w:rFonts w:ascii="Calibri" w:eastAsia="Calibri" w:hAnsi="Calibri"/>
          <w:spacing w:val="1"/>
        </w:rPr>
        <w:t>v</w:t>
      </w:r>
      <w:r w:rsidRPr="001B483E">
        <w:rPr>
          <w:rFonts w:ascii="Calibri" w:eastAsia="Calibri" w:hAnsi="Calibri"/>
        </w:rPr>
        <w:t>ac</w:t>
      </w:r>
      <w:r w:rsidRPr="001B483E">
        <w:rPr>
          <w:rFonts w:ascii="Calibri" w:eastAsia="Calibri" w:hAnsi="Calibri"/>
          <w:spacing w:val="-2"/>
        </w:rPr>
        <w:t>a</w:t>
      </w:r>
      <w:r w:rsidRPr="001B483E">
        <w:rPr>
          <w:rFonts w:ascii="Calibri" w:eastAsia="Calibri" w:hAnsi="Calibri"/>
          <w:spacing w:val="-1"/>
        </w:rPr>
        <w:t>n</w:t>
      </w:r>
      <w:r w:rsidRPr="001B483E">
        <w:rPr>
          <w:rFonts w:ascii="Calibri" w:eastAsia="Calibri" w:hAnsi="Calibri"/>
        </w:rPr>
        <w:t>cy</w:t>
      </w:r>
      <w:r w:rsidRPr="001B483E">
        <w:rPr>
          <w:rFonts w:ascii="Calibri" w:eastAsia="Calibri" w:hAnsi="Calibri"/>
          <w:spacing w:val="3"/>
        </w:rPr>
        <w:t xml:space="preserve"> </w:t>
      </w:r>
      <w:r w:rsidRPr="001B483E">
        <w:rPr>
          <w:rFonts w:ascii="Calibri" w:eastAsia="Calibri" w:hAnsi="Calibri"/>
        </w:rPr>
        <w:t>that</w:t>
      </w:r>
      <w:r w:rsidRPr="001B483E">
        <w:rPr>
          <w:rFonts w:ascii="Calibri" w:eastAsia="Calibri" w:hAnsi="Calibri"/>
          <w:spacing w:val="2"/>
        </w:rPr>
        <w:t xml:space="preserve"> </w:t>
      </w:r>
      <w:r w:rsidRPr="001B483E">
        <w:rPr>
          <w:rFonts w:ascii="Calibri" w:eastAsia="Calibri" w:hAnsi="Calibri"/>
        </w:rPr>
        <w:t>resu</w:t>
      </w:r>
      <w:r w:rsidRPr="001B483E">
        <w:rPr>
          <w:rFonts w:ascii="Calibri" w:eastAsia="Calibri" w:hAnsi="Calibri"/>
          <w:spacing w:val="-3"/>
        </w:rPr>
        <w:t>l</w:t>
      </w:r>
      <w:r w:rsidRPr="001B483E">
        <w:rPr>
          <w:rFonts w:ascii="Calibri" w:eastAsia="Calibri" w:hAnsi="Calibri"/>
        </w:rPr>
        <w:t>ts</w:t>
      </w:r>
      <w:r w:rsidRPr="001B483E">
        <w:rPr>
          <w:rFonts w:ascii="Calibri" w:eastAsia="Calibri" w:hAnsi="Calibri"/>
          <w:spacing w:val="2"/>
        </w:rPr>
        <w:t xml:space="preserve"> </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1"/>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spacing w:val="-1"/>
        </w:rPr>
        <w:t>bo</w:t>
      </w:r>
      <w:r w:rsidRPr="001B483E">
        <w:rPr>
          <w:rFonts w:ascii="Calibri" w:eastAsia="Calibri" w:hAnsi="Calibri"/>
        </w:rPr>
        <w:t>ard</w:t>
      </w:r>
      <w:r w:rsidRPr="001B483E">
        <w:rPr>
          <w:rFonts w:ascii="Calibri" w:eastAsia="Calibri" w:hAnsi="Calibri"/>
          <w:spacing w:val="1"/>
        </w:rPr>
        <w:t xml:space="preserve"> o</w:t>
      </w:r>
      <w:r w:rsidRPr="001B483E">
        <w:rPr>
          <w:rFonts w:ascii="Calibri" w:eastAsia="Calibri" w:hAnsi="Calibri"/>
        </w:rPr>
        <w:t xml:space="preserve">f </w:t>
      </w:r>
      <w:r w:rsidR="00E65466" w:rsidRPr="001B483E">
        <w:rPr>
          <w:rFonts w:ascii="Calibri" w:eastAsia="Calibri" w:hAnsi="Calibri"/>
        </w:rPr>
        <w:t>Trustees</w:t>
      </w:r>
      <w:r w:rsidRPr="001B483E">
        <w:rPr>
          <w:rFonts w:ascii="Calibri" w:eastAsia="Calibri" w:hAnsi="Calibri"/>
        </w:rPr>
        <w:t xml:space="preserve"> shall</w:t>
      </w:r>
      <w:r w:rsidRPr="001B483E">
        <w:rPr>
          <w:rFonts w:ascii="Calibri" w:eastAsia="Calibri" w:hAnsi="Calibri"/>
          <w:spacing w:val="-1"/>
        </w:rPr>
        <w:t xml:space="preserve"> </w:t>
      </w:r>
      <w:r w:rsidRPr="001B483E">
        <w:rPr>
          <w:rFonts w:ascii="Calibri" w:eastAsia="Calibri" w:hAnsi="Calibri"/>
        </w:rPr>
        <w:t>be</w:t>
      </w:r>
      <w:r w:rsidRPr="001B483E">
        <w:rPr>
          <w:rFonts w:ascii="Calibri" w:eastAsia="Calibri" w:hAnsi="Calibri"/>
          <w:spacing w:val="-2"/>
        </w:rPr>
        <w:t xml:space="preserve"> </w:t>
      </w:r>
      <w:r w:rsidRPr="001B483E">
        <w:rPr>
          <w:rFonts w:ascii="Calibri" w:eastAsia="Calibri" w:hAnsi="Calibri"/>
        </w:rPr>
        <w:t>fil</w:t>
      </w:r>
      <w:r w:rsidRPr="001B483E">
        <w:rPr>
          <w:rFonts w:ascii="Calibri" w:eastAsia="Calibri" w:hAnsi="Calibri"/>
          <w:spacing w:val="-1"/>
        </w:rPr>
        <w:t>l</w:t>
      </w:r>
      <w:r w:rsidRPr="001B483E">
        <w:rPr>
          <w:rFonts w:ascii="Calibri" w:eastAsia="Calibri" w:hAnsi="Calibri"/>
        </w:rPr>
        <w:t>ed in</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2"/>
        </w:rPr>
        <w:t>c</w:t>
      </w:r>
      <w:r w:rsidRPr="001B483E">
        <w:rPr>
          <w:rFonts w:ascii="Calibri" w:eastAsia="Calibri" w:hAnsi="Calibri"/>
        </w:rPr>
        <w:t>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ce</w:t>
      </w:r>
      <w:r w:rsidRPr="001B483E">
        <w:rPr>
          <w:rFonts w:ascii="Calibri" w:eastAsia="Calibri" w:hAnsi="Calibri"/>
          <w:spacing w:val="-1"/>
        </w:rPr>
        <w:t xml:space="preserve"> </w:t>
      </w:r>
      <w:r w:rsidRPr="001B483E">
        <w:rPr>
          <w:rFonts w:ascii="Calibri" w:eastAsia="Calibri" w:hAnsi="Calibri"/>
          <w:spacing w:val="1"/>
        </w:rPr>
        <w:t>w</w:t>
      </w:r>
      <w:r w:rsidRPr="001B483E">
        <w:rPr>
          <w:rFonts w:ascii="Calibri" w:eastAsia="Calibri" w:hAnsi="Calibri"/>
        </w:rPr>
        <w:t>ith</w:t>
      </w:r>
      <w:r w:rsidRPr="001B483E">
        <w:rPr>
          <w:rFonts w:ascii="Calibri" w:eastAsia="Calibri" w:hAnsi="Calibri"/>
          <w:spacing w:val="-2"/>
        </w:rPr>
        <w:t xml:space="preserve"> </w:t>
      </w:r>
      <w:r w:rsidRPr="001B483E">
        <w:rPr>
          <w:rFonts w:ascii="Calibri" w:eastAsia="Calibri" w:hAnsi="Calibri"/>
        </w:rPr>
        <w:t xml:space="preserve">the </w:t>
      </w:r>
      <w:r w:rsidRPr="001B483E">
        <w:rPr>
          <w:rFonts w:ascii="Calibri" w:eastAsia="Calibri" w:hAnsi="Calibri"/>
          <w:spacing w:val="-2"/>
        </w:rPr>
        <w:t>B</w:t>
      </w:r>
      <w:r w:rsidRPr="001B483E">
        <w:rPr>
          <w:rFonts w:ascii="Calibri" w:eastAsia="Calibri" w:hAnsi="Calibri"/>
          <w:spacing w:val="1"/>
        </w:rPr>
        <w:t>y</w:t>
      </w:r>
      <w:r w:rsidRPr="001B483E">
        <w:rPr>
          <w:rFonts w:ascii="Calibri" w:eastAsia="Calibri" w:hAnsi="Calibri"/>
          <w:spacing w:val="2"/>
        </w:rPr>
        <w:t>e</w:t>
      </w:r>
      <w:r w:rsidRPr="001B483E">
        <w:rPr>
          <w:rFonts w:ascii="Calibri" w:eastAsia="Calibri" w:hAnsi="Calibri"/>
          <w:spacing w:val="-3"/>
        </w:rPr>
        <w:t>-</w:t>
      </w:r>
      <w:r w:rsidRPr="001B483E">
        <w:rPr>
          <w:rFonts w:ascii="Calibri" w:eastAsia="Calibri" w:hAnsi="Calibri"/>
          <w:spacing w:val="1"/>
        </w:rPr>
        <w:t>L</w:t>
      </w:r>
      <w:r w:rsidRPr="001B483E">
        <w:rPr>
          <w:rFonts w:ascii="Calibri" w:eastAsia="Calibri" w:hAnsi="Calibri"/>
        </w:rPr>
        <w:t>a</w:t>
      </w:r>
      <w:r w:rsidRPr="001B483E">
        <w:rPr>
          <w:rFonts w:ascii="Calibri" w:eastAsia="Calibri" w:hAnsi="Calibri"/>
          <w:spacing w:val="-2"/>
        </w:rPr>
        <w:t>w</w:t>
      </w:r>
      <w:r w:rsidRPr="001B483E">
        <w:rPr>
          <w:rFonts w:ascii="Calibri" w:eastAsia="Calibri" w:hAnsi="Calibri"/>
        </w:rPr>
        <w:t>s.</w:t>
      </w:r>
    </w:p>
    <w:p w14:paraId="39897401" w14:textId="77777777" w:rsidR="003E7F80" w:rsidRPr="001B483E" w:rsidRDefault="003E7F80" w:rsidP="0075798F">
      <w:pPr>
        <w:pStyle w:val="BurnessNumbering1"/>
        <w:numPr>
          <w:ilvl w:val="0"/>
          <w:numId w:val="0"/>
        </w:numPr>
        <w:spacing w:after="0"/>
        <w:rPr>
          <w:rFonts w:ascii="Calibri" w:eastAsia="Calibri" w:hAnsi="Calibri"/>
        </w:rPr>
      </w:pPr>
    </w:p>
    <w:p w14:paraId="69342EB1" w14:textId="664002B0" w:rsidR="00565CB9" w:rsidRPr="001B483E" w:rsidRDefault="00565CB9" w:rsidP="003E7F80">
      <w:pPr>
        <w:pStyle w:val="BurnessNumbering1"/>
        <w:numPr>
          <w:ilvl w:val="0"/>
          <w:numId w:val="15"/>
        </w:numPr>
        <w:spacing w:after="0"/>
        <w:ind w:left="567" w:hanging="567"/>
        <w:rPr>
          <w:rFonts w:ascii="Calibri" w:eastAsia="Calibri" w:hAnsi="Calibri"/>
        </w:rPr>
      </w:pPr>
      <w:r w:rsidRPr="001B483E">
        <w:rPr>
          <w:rFonts w:ascii="Calibri" w:eastAsia="Calibri" w:hAnsi="Calibri"/>
        </w:rPr>
        <w:t>If</w:t>
      </w:r>
      <w:r w:rsidRPr="001B483E">
        <w:rPr>
          <w:rFonts w:ascii="Calibri" w:eastAsia="Calibri" w:hAnsi="Calibri"/>
          <w:spacing w:val="2"/>
        </w:rPr>
        <w:t xml:space="preserve"> </w:t>
      </w:r>
      <w:r w:rsidRPr="001B483E">
        <w:rPr>
          <w:rFonts w:ascii="Calibri" w:eastAsia="Calibri" w:hAnsi="Calibri"/>
        </w:rPr>
        <w:t>an</w:t>
      </w:r>
      <w:r w:rsidRPr="001B483E">
        <w:rPr>
          <w:rFonts w:ascii="Calibri" w:eastAsia="Calibri" w:hAnsi="Calibri"/>
          <w:spacing w:val="2"/>
        </w:rPr>
        <w:t xml:space="preserve"> </w:t>
      </w:r>
      <w:r w:rsidRPr="001B483E">
        <w:rPr>
          <w:rFonts w:ascii="Calibri" w:eastAsia="Calibri" w:hAnsi="Calibri"/>
        </w:rPr>
        <w:t>Officer Trus</w:t>
      </w:r>
      <w:r w:rsidRPr="001B483E">
        <w:rPr>
          <w:rFonts w:ascii="Calibri" w:eastAsia="Calibri" w:hAnsi="Calibri"/>
          <w:spacing w:val="-3"/>
        </w:rPr>
        <w:t>t</w:t>
      </w:r>
      <w:r w:rsidRPr="001B483E">
        <w:rPr>
          <w:rFonts w:ascii="Calibri" w:eastAsia="Calibri" w:hAnsi="Calibri"/>
        </w:rPr>
        <w:t>ee</w:t>
      </w:r>
      <w:r w:rsidRPr="001B483E">
        <w:rPr>
          <w:rFonts w:ascii="Calibri" w:eastAsia="Calibri" w:hAnsi="Calibri"/>
          <w:spacing w:val="4"/>
        </w:rPr>
        <w:t xml:space="preserve"> </w:t>
      </w:r>
      <w:r w:rsidRPr="001B483E">
        <w:rPr>
          <w:rFonts w:ascii="Calibri" w:eastAsia="Calibri" w:hAnsi="Calibri"/>
          <w:spacing w:val="-3"/>
        </w:rPr>
        <w:t>r</w:t>
      </w:r>
      <w:r w:rsidRPr="001B483E">
        <w:rPr>
          <w:rFonts w:ascii="Calibri" w:eastAsia="Calibri" w:hAnsi="Calibri"/>
        </w:rPr>
        <w:t>e</w:t>
      </w:r>
      <w:r w:rsidRPr="001B483E">
        <w:rPr>
          <w:rFonts w:ascii="Calibri" w:eastAsia="Calibri" w:hAnsi="Calibri"/>
          <w:spacing w:val="-2"/>
        </w:rPr>
        <w:t>s</w:t>
      </w:r>
      <w:r w:rsidRPr="001B483E">
        <w:rPr>
          <w:rFonts w:ascii="Calibri" w:eastAsia="Calibri" w:hAnsi="Calibri"/>
        </w:rPr>
        <w:t>i</w:t>
      </w:r>
      <w:r w:rsidRPr="001B483E">
        <w:rPr>
          <w:rFonts w:ascii="Calibri" w:eastAsia="Calibri" w:hAnsi="Calibri"/>
          <w:spacing w:val="-1"/>
        </w:rPr>
        <w:t>gn</w:t>
      </w:r>
      <w:r w:rsidRPr="001B483E">
        <w:rPr>
          <w:rFonts w:ascii="Calibri" w:eastAsia="Calibri" w:hAnsi="Calibri"/>
        </w:rPr>
        <w:t>s,</w:t>
      </w:r>
      <w:r w:rsidRPr="001B483E">
        <w:rPr>
          <w:rFonts w:ascii="Calibri" w:eastAsia="Calibri" w:hAnsi="Calibri"/>
          <w:spacing w:val="3"/>
        </w:rPr>
        <w:t xml:space="preserve"> </w:t>
      </w:r>
      <w:r w:rsidRPr="001B483E">
        <w:rPr>
          <w:rFonts w:ascii="Calibri" w:eastAsia="Calibri" w:hAnsi="Calibri"/>
        </w:rPr>
        <w:t>is</w:t>
      </w:r>
      <w:r w:rsidRPr="001B483E">
        <w:rPr>
          <w:rFonts w:ascii="Calibri" w:eastAsia="Calibri" w:hAnsi="Calibri"/>
          <w:spacing w:val="2"/>
        </w:rPr>
        <w:t xml:space="preserve"> </w:t>
      </w:r>
      <w:r w:rsidRPr="001B483E">
        <w:rPr>
          <w:rFonts w:ascii="Calibri" w:eastAsia="Calibri" w:hAnsi="Calibri"/>
          <w:spacing w:val="-1"/>
        </w:rPr>
        <w:t>d</w:t>
      </w:r>
      <w:r w:rsidRPr="001B483E">
        <w:rPr>
          <w:rFonts w:ascii="Calibri" w:eastAsia="Calibri" w:hAnsi="Calibri"/>
        </w:rPr>
        <w:t>is</w:t>
      </w:r>
      <w:r w:rsidRPr="001B483E">
        <w:rPr>
          <w:rFonts w:ascii="Calibri" w:eastAsia="Calibri" w:hAnsi="Calibri"/>
          <w:spacing w:val="-1"/>
        </w:rPr>
        <w:t>qu</w:t>
      </w:r>
      <w:r w:rsidRPr="001B483E">
        <w:rPr>
          <w:rFonts w:ascii="Calibri" w:eastAsia="Calibri" w:hAnsi="Calibri"/>
        </w:rPr>
        <w:t>al</w:t>
      </w:r>
      <w:r w:rsidRPr="001B483E">
        <w:rPr>
          <w:rFonts w:ascii="Calibri" w:eastAsia="Calibri" w:hAnsi="Calibri"/>
          <w:spacing w:val="-1"/>
        </w:rPr>
        <w:t>i</w:t>
      </w:r>
      <w:r w:rsidRPr="001B483E">
        <w:rPr>
          <w:rFonts w:ascii="Calibri" w:eastAsia="Calibri" w:hAnsi="Calibri"/>
        </w:rPr>
        <w:t>fied</w:t>
      </w:r>
      <w:ins w:id="101" w:author="Edwards, Gail" w:date="2018-01-11T12:45:00Z">
        <w:r w:rsidR="00974EDE">
          <w:rPr>
            <w:rFonts w:ascii="Calibri" w:eastAsia="Calibri" w:hAnsi="Calibri"/>
          </w:rPr>
          <w:t>,</w:t>
        </w:r>
      </w:ins>
      <w:del w:id="102" w:author="Edwards, Gail" w:date="2018-01-11T12:45:00Z">
        <w:r w:rsidRPr="001B483E" w:rsidDel="00974EDE">
          <w:rPr>
            <w:rFonts w:ascii="Calibri" w:eastAsia="Calibri" w:hAnsi="Calibri"/>
            <w:spacing w:val="2"/>
          </w:rPr>
          <w:delText xml:space="preserve"> </w:delText>
        </w:r>
        <w:r w:rsidRPr="001B483E" w:rsidDel="00974EDE">
          <w:rPr>
            <w:rFonts w:ascii="Calibri" w:eastAsia="Calibri" w:hAnsi="Calibri"/>
            <w:spacing w:val="1"/>
          </w:rPr>
          <w:delText>o</w:delText>
        </w:r>
        <w:r w:rsidRPr="001B483E" w:rsidDel="00974EDE">
          <w:rPr>
            <w:rFonts w:ascii="Calibri" w:eastAsia="Calibri" w:hAnsi="Calibri"/>
          </w:rPr>
          <w:delText>r</w:delText>
        </w:r>
      </w:del>
      <w:r w:rsidRPr="001B483E">
        <w:rPr>
          <w:rFonts w:ascii="Calibri" w:eastAsia="Calibri" w:hAnsi="Calibri"/>
        </w:rPr>
        <w:t xml:space="preserve"> </w:t>
      </w:r>
      <w:r w:rsidRPr="001B483E">
        <w:rPr>
          <w:rFonts w:ascii="Calibri" w:eastAsia="Calibri" w:hAnsi="Calibri"/>
          <w:spacing w:val="-3"/>
        </w:rPr>
        <w:t>r</w:t>
      </w:r>
      <w:r w:rsidRPr="001B483E">
        <w:rPr>
          <w:rFonts w:ascii="Calibri" w:eastAsia="Calibri" w:hAnsi="Calibri"/>
        </w:rPr>
        <w:t>e</w:t>
      </w:r>
      <w:r w:rsidRPr="001B483E">
        <w:rPr>
          <w:rFonts w:ascii="Calibri" w:eastAsia="Calibri" w:hAnsi="Calibri"/>
          <w:spacing w:val="-1"/>
        </w:rPr>
        <w:t>m</w:t>
      </w:r>
      <w:r w:rsidRPr="001B483E">
        <w:rPr>
          <w:rFonts w:ascii="Calibri" w:eastAsia="Calibri" w:hAnsi="Calibri"/>
          <w:spacing w:val="1"/>
        </w:rPr>
        <w:t>o</w:t>
      </w:r>
      <w:r w:rsidRPr="001B483E">
        <w:rPr>
          <w:rFonts w:ascii="Calibri" w:eastAsia="Calibri" w:hAnsi="Calibri"/>
          <w:spacing w:val="-1"/>
        </w:rPr>
        <w:t>v</w:t>
      </w:r>
      <w:r w:rsidRPr="001B483E">
        <w:rPr>
          <w:rFonts w:ascii="Calibri" w:eastAsia="Calibri" w:hAnsi="Calibri"/>
        </w:rPr>
        <w:t>ed</w:t>
      </w:r>
      <w:r w:rsidRPr="001B483E">
        <w:rPr>
          <w:rFonts w:ascii="Calibri" w:eastAsia="Calibri" w:hAnsi="Calibri"/>
          <w:spacing w:val="2"/>
        </w:rPr>
        <w:t xml:space="preserve"> </w:t>
      </w:r>
      <w:r w:rsidRPr="001B483E">
        <w:rPr>
          <w:rFonts w:ascii="Calibri" w:eastAsia="Calibri" w:hAnsi="Calibri"/>
        </w:rPr>
        <w:t>f</w:t>
      </w:r>
      <w:r w:rsidRPr="001B483E">
        <w:rPr>
          <w:rFonts w:ascii="Calibri" w:eastAsia="Calibri" w:hAnsi="Calibri"/>
          <w:spacing w:val="-3"/>
        </w:rPr>
        <w:t>r</w:t>
      </w:r>
      <w:r w:rsidRPr="001B483E">
        <w:rPr>
          <w:rFonts w:ascii="Calibri" w:eastAsia="Calibri" w:hAnsi="Calibri"/>
          <w:spacing w:val="1"/>
        </w:rPr>
        <w:t>o</w:t>
      </w:r>
      <w:r w:rsidRPr="001B483E">
        <w:rPr>
          <w:rFonts w:ascii="Calibri" w:eastAsia="Calibri" w:hAnsi="Calibri"/>
        </w:rPr>
        <w:t>m</w:t>
      </w:r>
      <w:r w:rsidRPr="001B483E">
        <w:rPr>
          <w:rFonts w:ascii="Calibri" w:eastAsia="Calibri" w:hAnsi="Calibri"/>
          <w:spacing w:val="1"/>
        </w:rPr>
        <w:t xml:space="preserve"> 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spacing w:val="-2"/>
        </w:rPr>
        <w:t>c</w:t>
      </w:r>
      <w:r w:rsidRPr="001B483E">
        <w:rPr>
          <w:rFonts w:ascii="Calibri" w:eastAsia="Calibri" w:hAnsi="Calibri"/>
        </w:rPr>
        <w:t>e</w:t>
      </w:r>
      <w:ins w:id="103" w:author="Edwards, Gail" w:date="2018-01-11T12:45:00Z">
        <w:r w:rsidR="00974EDE">
          <w:rPr>
            <w:rFonts w:ascii="Calibri" w:eastAsia="Calibri" w:hAnsi="Calibri"/>
          </w:rPr>
          <w:t xml:space="preserve"> or their contract of employment ceases</w:t>
        </w:r>
      </w:ins>
      <w:r w:rsidRPr="001B483E">
        <w:rPr>
          <w:rFonts w:ascii="Calibri" w:eastAsia="Calibri" w:hAnsi="Calibri"/>
          <w:spacing w:val="3"/>
        </w:rPr>
        <w:t xml:space="preserve"> </w:t>
      </w:r>
      <w:r w:rsidRPr="001B483E">
        <w:rPr>
          <w:rFonts w:ascii="Calibri" w:eastAsia="Calibri" w:hAnsi="Calibri"/>
        </w:rPr>
        <w:t>a</w:t>
      </w:r>
      <w:r w:rsidRPr="001B483E">
        <w:rPr>
          <w:rFonts w:ascii="Calibri" w:eastAsia="Calibri" w:hAnsi="Calibri"/>
          <w:spacing w:val="-3"/>
        </w:rPr>
        <w:t>f</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r</w:t>
      </w:r>
      <w:r w:rsidRPr="001B483E">
        <w:rPr>
          <w:rFonts w:ascii="Calibri" w:eastAsia="Calibri" w:hAnsi="Calibri"/>
          <w:spacing w:val="3"/>
        </w:rPr>
        <w:t xml:space="preserve"> </w:t>
      </w:r>
      <w:r w:rsidRPr="001B483E">
        <w:rPr>
          <w:rFonts w:ascii="Calibri" w:eastAsia="Calibri" w:hAnsi="Calibri"/>
        </w:rPr>
        <w:t>the c</w:t>
      </w:r>
      <w:r w:rsidRPr="001B483E">
        <w:rPr>
          <w:rFonts w:ascii="Calibri" w:eastAsia="Calibri" w:hAnsi="Calibri"/>
          <w:spacing w:val="-1"/>
        </w:rPr>
        <w:t>o</w:t>
      </w:r>
      <w:r w:rsidRPr="001B483E">
        <w:rPr>
          <w:rFonts w:ascii="Calibri" w:eastAsia="Calibri" w:hAnsi="Calibri"/>
          <w:spacing w:val="1"/>
        </w:rPr>
        <w:t>m</w:t>
      </w:r>
      <w:r w:rsidRPr="001B483E">
        <w:rPr>
          <w:rFonts w:ascii="Calibri" w:eastAsia="Calibri" w:hAnsi="Calibri"/>
          <w:spacing w:val="-1"/>
        </w:rPr>
        <w:t>m</w:t>
      </w:r>
      <w:r w:rsidRPr="001B483E">
        <w:rPr>
          <w:rFonts w:ascii="Calibri" w:eastAsia="Calibri" w:hAnsi="Calibri"/>
        </w:rPr>
        <w:t>enc</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rPr>
        <w:t>e</w:t>
      </w:r>
      <w:r w:rsidRPr="001B483E">
        <w:rPr>
          <w:rFonts w:ascii="Calibri" w:eastAsia="Calibri" w:hAnsi="Calibri"/>
          <w:spacing w:val="-3"/>
        </w:rPr>
        <w:t>n</w:t>
      </w:r>
      <w:r w:rsidRPr="001B483E">
        <w:rPr>
          <w:rFonts w:ascii="Calibri" w:eastAsia="Calibri" w:hAnsi="Calibri"/>
        </w:rPr>
        <w:t>t</w:t>
      </w:r>
      <w:r w:rsidRPr="001B483E">
        <w:rPr>
          <w:rFonts w:ascii="Calibri" w:eastAsia="Calibri" w:hAnsi="Calibri"/>
          <w:spacing w:val="20"/>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0"/>
        </w:rPr>
        <w:t xml:space="preserve"> </w:t>
      </w:r>
      <w:r w:rsidRPr="001B483E">
        <w:rPr>
          <w:rFonts w:ascii="Calibri" w:eastAsia="Calibri" w:hAnsi="Calibri"/>
        </w:rPr>
        <w:t>the</w:t>
      </w:r>
      <w:r w:rsidRPr="001B483E">
        <w:rPr>
          <w:rFonts w:ascii="Calibri" w:eastAsia="Calibri" w:hAnsi="Calibri"/>
          <w:spacing w:val="20"/>
        </w:rPr>
        <w:t xml:space="preserve"> </w:t>
      </w:r>
      <w:r w:rsidRPr="001B483E">
        <w:rPr>
          <w:rFonts w:ascii="Calibri" w:eastAsia="Calibri" w:hAnsi="Calibri"/>
          <w:spacing w:val="-3"/>
        </w:rPr>
        <w:t>A</w:t>
      </w:r>
      <w:r w:rsidRPr="001B483E">
        <w:rPr>
          <w:rFonts w:ascii="Calibri" w:eastAsia="Calibri" w:hAnsi="Calibri"/>
          <w:spacing w:val="-2"/>
        </w:rPr>
        <w:t>c</w:t>
      </w:r>
      <w:r w:rsidRPr="001B483E">
        <w:rPr>
          <w:rFonts w:ascii="Calibri" w:eastAsia="Calibri" w:hAnsi="Calibri"/>
        </w:rPr>
        <w:t>a</w:t>
      </w:r>
      <w:r w:rsidRPr="001B483E">
        <w:rPr>
          <w:rFonts w:ascii="Calibri" w:eastAsia="Calibri" w:hAnsi="Calibri"/>
          <w:spacing w:val="-1"/>
        </w:rPr>
        <w:t>d</w:t>
      </w:r>
      <w:r w:rsidRPr="001B483E">
        <w:rPr>
          <w:rFonts w:ascii="Calibri" w:eastAsia="Calibri" w:hAnsi="Calibri"/>
        </w:rPr>
        <w:t>e</w:t>
      </w:r>
      <w:r w:rsidRPr="001B483E">
        <w:rPr>
          <w:rFonts w:ascii="Calibri" w:eastAsia="Calibri" w:hAnsi="Calibri"/>
          <w:spacing w:val="1"/>
        </w:rPr>
        <w:t>m</w:t>
      </w:r>
      <w:r w:rsidRPr="001B483E">
        <w:rPr>
          <w:rFonts w:ascii="Calibri" w:eastAsia="Calibri" w:hAnsi="Calibri"/>
        </w:rPr>
        <w:t>ic</w:t>
      </w:r>
      <w:r w:rsidRPr="001B483E">
        <w:rPr>
          <w:rFonts w:ascii="Calibri" w:eastAsia="Calibri" w:hAnsi="Calibri"/>
          <w:spacing w:val="20"/>
        </w:rPr>
        <w:t xml:space="preserve"> </w:t>
      </w:r>
      <w:r w:rsidRPr="001B483E">
        <w:rPr>
          <w:rFonts w:ascii="Calibri" w:eastAsia="Calibri" w:hAnsi="Calibri"/>
          <w:spacing w:val="-2"/>
        </w:rPr>
        <w:t>Y</w:t>
      </w:r>
      <w:r w:rsidRPr="001B483E">
        <w:rPr>
          <w:rFonts w:ascii="Calibri" w:eastAsia="Calibri" w:hAnsi="Calibri"/>
        </w:rPr>
        <w:t>ear</w:t>
      </w:r>
      <w:r w:rsidRPr="001B483E">
        <w:rPr>
          <w:rFonts w:ascii="Calibri" w:eastAsia="Calibri" w:hAnsi="Calibri"/>
          <w:spacing w:val="20"/>
        </w:rPr>
        <w:t xml:space="preserve"> </w:t>
      </w:r>
      <w:r w:rsidRPr="001B483E">
        <w:rPr>
          <w:rFonts w:ascii="Calibri" w:eastAsia="Calibri" w:hAnsi="Calibri"/>
        </w:rPr>
        <w:t>the</w:t>
      </w:r>
      <w:r w:rsidRPr="001B483E">
        <w:rPr>
          <w:rFonts w:ascii="Calibri" w:eastAsia="Calibri" w:hAnsi="Calibri"/>
          <w:spacing w:val="17"/>
        </w:rPr>
        <w:t xml:space="preserve"> </w:t>
      </w:r>
      <w:r w:rsidRPr="001B483E">
        <w:rPr>
          <w:rFonts w:ascii="Calibri" w:eastAsia="Calibri" w:hAnsi="Calibri"/>
          <w:spacing w:val="1"/>
        </w:rPr>
        <w:t>v</w:t>
      </w:r>
      <w:r w:rsidRPr="001B483E">
        <w:rPr>
          <w:rFonts w:ascii="Calibri" w:eastAsia="Calibri" w:hAnsi="Calibri"/>
        </w:rPr>
        <w:t>aca</w:t>
      </w:r>
      <w:r w:rsidRPr="001B483E">
        <w:rPr>
          <w:rFonts w:ascii="Calibri" w:eastAsia="Calibri" w:hAnsi="Calibri"/>
          <w:spacing w:val="-1"/>
        </w:rPr>
        <w:t>n</w:t>
      </w:r>
      <w:r w:rsidRPr="001B483E">
        <w:rPr>
          <w:rFonts w:ascii="Calibri" w:eastAsia="Calibri" w:hAnsi="Calibri"/>
          <w:spacing w:val="-2"/>
        </w:rPr>
        <w:t>c</w:t>
      </w:r>
      <w:r w:rsidRPr="001B483E">
        <w:rPr>
          <w:rFonts w:ascii="Calibri" w:eastAsia="Calibri" w:hAnsi="Calibri"/>
        </w:rPr>
        <w:t>y</w:t>
      </w:r>
      <w:r w:rsidRPr="001B483E">
        <w:rPr>
          <w:rFonts w:ascii="Calibri" w:eastAsia="Calibri" w:hAnsi="Calibri"/>
          <w:spacing w:val="20"/>
        </w:rPr>
        <w:t xml:space="preserve"> </w:t>
      </w:r>
      <w:r w:rsidRPr="001B483E">
        <w:rPr>
          <w:rFonts w:ascii="Calibri" w:eastAsia="Calibri" w:hAnsi="Calibri"/>
          <w:spacing w:val="-2"/>
        </w:rPr>
        <w:t>s</w:t>
      </w:r>
      <w:r w:rsidRPr="001B483E">
        <w:rPr>
          <w:rFonts w:ascii="Calibri" w:eastAsia="Calibri" w:hAnsi="Calibri"/>
          <w:spacing w:val="-1"/>
        </w:rPr>
        <w:t>h</w:t>
      </w:r>
      <w:r w:rsidRPr="001B483E">
        <w:rPr>
          <w:rFonts w:ascii="Calibri" w:eastAsia="Calibri" w:hAnsi="Calibri"/>
        </w:rPr>
        <w:t>all</w:t>
      </w:r>
      <w:r w:rsidRPr="001B483E">
        <w:rPr>
          <w:rFonts w:ascii="Calibri" w:eastAsia="Calibri" w:hAnsi="Calibri"/>
          <w:spacing w:val="19"/>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20"/>
        </w:rPr>
        <w:t xml:space="preserve"> </w:t>
      </w:r>
      <w:r w:rsidRPr="001B483E">
        <w:rPr>
          <w:rFonts w:ascii="Calibri" w:eastAsia="Calibri" w:hAnsi="Calibri"/>
        </w:rPr>
        <w:t>fi</w:t>
      </w:r>
      <w:r w:rsidRPr="001B483E">
        <w:rPr>
          <w:rFonts w:ascii="Calibri" w:eastAsia="Calibri" w:hAnsi="Calibri"/>
          <w:spacing w:val="-1"/>
        </w:rPr>
        <w:t>l</w:t>
      </w:r>
      <w:r w:rsidRPr="001B483E">
        <w:rPr>
          <w:rFonts w:ascii="Calibri" w:eastAsia="Calibri" w:hAnsi="Calibri"/>
        </w:rPr>
        <w:t>led</w:t>
      </w:r>
      <w:r w:rsidRPr="001B483E">
        <w:rPr>
          <w:rFonts w:ascii="Calibri" w:eastAsia="Calibri" w:hAnsi="Calibri"/>
          <w:spacing w:val="19"/>
        </w:rPr>
        <w:t xml:space="preserve"> </w:t>
      </w:r>
      <w:r w:rsidRPr="001B483E">
        <w:rPr>
          <w:rFonts w:ascii="Calibri" w:eastAsia="Calibri" w:hAnsi="Calibri"/>
        </w:rPr>
        <w:t>in</w:t>
      </w:r>
      <w:r w:rsidRPr="001B483E">
        <w:rPr>
          <w:rFonts w:ascii="Calibri" w:eastAsia="Calibri" w:hAnsi="Calibri"/>
          <w:spacing w:val="19"/>
        </w:rPr>
        <w:t xml:space="preserve"> </w:t>
      </w:r>
      <w:r w:rsidRPr="001B483E">
        <w:rPr>
          <w:rFonts w:ascii="Calibri" w:eastAsia="Calibri" w:hAnsi="Calibri"/>
        </w:rPr>
        <w:t>acc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spacing w:val="-2"/>
        </w:rPr>
        <w:t>c</w:t>
      </w:r>
      <w:r w:rsidRPr="001B483E">
        <w:rPr>
          <w:rFonts w:ascii="Calibri" w:eastAsia="Calibri" w:hAnsi="Calibri"/>
        </w:rPr>
        <w:t>e</w:t>
      </w:r>
      <w:r w:rsidRPr="001B483E">
        <w:rPr>
          <w:rFonts w:ascii="Calibri" w:eastAsia="Calibri" w:hAnsi="Calibri"/>
          <w:spacing w:val="20"/>
        </w:rPr>
        <w:t xml:space="preserve"> </w:t>
      </w:r>
      <w:r w:rsidRPr="001B483E">
        <w:rPr>
          <w:rFonts w:ascii="Calibri" w:eastAsia="Calibri" w:hAnsi="Calibri"/>
        </w:rPr>
        <w:t>with the</w:t>
      </w:r>
      <w:r w:rsidRPr="001B483E">
        <w:rPr>
          <w:rFonts w:ascii="Calibri" w:eastAsia="Calibri" w:hAnsi="Calibri"/>
          <w:spacing w:val="17"/>
        </w:rPr>
        <w:t xml:space="preserve"> </w:t>
      </w:r>
      <w:r w:rsidRPr="001B483E">
        <w:rPr>
          <w:rFonts w:ascii="Calibri" w:eastAsia="Calibri" w:hAnsi="Calibri"/>
          <w:spacing w:val="-2"/>
        </w:rPr>
        <w:t>B</w:t>
      </w:r>
      <w:r w:rsidRPr="001B483E">
        <w:rPr>
          <w:rFonts w:ascii="Calibri" w:eastAsia="Calibri" w:hAnsi="Calibri"/>
          <w:spacing w:val="1"/>
        </w:rPr>
        <w:t>ye</w:t>
      </w:r>
      <w:r w:rsidRPr="001B483E">
        <w:rPr>
          <w:rFonts w:ascii="Calibri" w:eastAsia="Calibri" w:hAnsi="Calibri"/>
        </w:rPr>
        <w:t>-</w:t>
      </w:r>
      <w:r w:rsidRPr="001B483E">
        <w:rPr>
          <w:rFonts w:ascii="Calibri" w:eastAsia="Calibri" w:hAnsi="Calibri"/>
          <w:spacing w:val="1"/>
        </w:rPr>
        <w:t>L</w:t>
      </w:r>
      <w:r w:rsidRPr="001B483E">
        <w:rPr>
          <w:rFonts w:ascii="Calibri" w:eastAsia="Calibri" w:hAnsi="Calibri"/>
          <w:spacing w:val="-3"/>
        </w:rPr>
        <w:t>a</w:t>
      </w:r>
      <w:r w:rsidRPr="001B483E">
        <w:rPr>
          <w:rFonts w:ascii="Calibri" w:eastAsia="Calibri" w:hAnsi="Calibri"/>
        </w:rPr>
        <w:t xml:space="preserve">ws. </w:t>
      </w:r>
      <w:r w:rsidRPr="001B483E">
        <w:rPr>
          <w:rFonts w:ascii="Calibri" w:eastAsia="Calibri" w:hAnsi="Calibri"/>
          <w:spacing w:val="34"/>
        </w:rPr>
        <w:t xml:space="preserve"> </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y</w:t>
      </w:r>
      <w:r w:rsidRPr="001B483E">
        <w:rPr>
          <w:rFonts w:ascii="Calibri" w:eastAsia="Calibri" w:hAnsi="Calibri"/>
          <w:spacing w:val="16"/>
        </w:rPr>
        <w:t xml:space="preserve"> </w:t>
      </w:r>
      <w:r w:rsidRPr="001B483E">
        <w:rPr>
          <w:rFonts w:ascii="Calibri" w:eastAsia="Calibri" w:hAnsi="Calibri"/>
          <w:spacing w:val="-1"/>
        </w:rPr>
        <w:t>p</w:t>
      </w:r>
      <w:r w:rsidRPr="001B483E">
        <w:rPr>
          <w:rFonts w:ascii="Calibri" w:eastAsia="Calibri" w:hAnsi="Calibri"/>
        </w:rPr>
        <w:t>er</w:t>
      </w:r>
      <w:r w:rsidRPr="001B483E">
        <w:rPr>
          <w:rFonts w:ascii="Calibri" w:eastAsia="Calibri" w:hAnsi="Calibri"/>
          <w:spacing w:val="-2"/>
        </w:rPr>
        <w:t>s</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14"/>
        </w:rPr>
        <w:t xml:space="preserve"> </w:t>
      </w:r>
      <w:r w:rsidRPr="001B483E">
        <w:rPr>
          <w:rFonts w:ascii="Calibri" w:eastAsia="Calibri" w:hAnsi="Calibri"/>
        </w:rPr>
        <w:t>ele</w:t>
      </w:r>
      <w:r w:rsidRPr="001B483E">
        <w:rPr>
          <w:rFonts w:ascii="Calibri" w:eastAsia="Calibri" w:hAnsi="Calibri"/>
          <w:spacing w:val="-1"/>
        </w:rPr>
        <w:t>c</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16"/>
        </w:rPr>
        <w:t xml:space="preserve"> </w:t>
      </w:r>
      <w:r w:rsidRPr="001B483E">
        <w:rPr>
          <w:rFonts w:ascii="Calibri" w:eastAsia="Calibri" w:hAnsi="Calibri"/>
          <w:spacing w:val="-1"/>
        </w:rPr>
        <w:t>und</w:t>
      </w:r>
      <w:r w:rsidRPr="001B483E">
        <w:rPr>
          <w:rFonts w:ascii="Calibri" w:eastAsia="Calibri" w:hAnsi="Calibri"/>
        </w:rPr>
        <w:t>er</w:t>
      </w:r>
      <w:r w:rsidRPr="001B483E">
        <w:rPr>
          <w:rFonts w:ascii="Calibri" w:eastAsia="Calibri" w:hAnsi="Calibri"/>
          <w:spacing w:val="15"/>
        </w:rPr>
        <w:t xml:space="preserve"> </w:t>
      </w:r>
      <w:r w:rsidRPr="001B483E">
        <w:rPr>
          <w:rFonts w:ascii="Calibri" w:eastAsia="Calibri" w:hAnsi="Calibri"/>
        </w:rPr>
        <w:t>th</w:t>
      </w:r>
      <w:r w:rsidRPr="001B483E">
        <w:rPr>
          <w:rFonts w:ascii="Calibri" w:eastAsia="Calibri" w:hAnsi="Calibri"/>
          <w:spacing w:val="-1"/>
        </w:rPr>
        <w:t>i</w:t>
      </w:r>
      <w:r w:rsidRPr="001B483E">
        <w:rPr>
          <w:rFonts w:ascii="Calibri" w:eastAsia="Calibri" w:hAnsi="Calibri"/>
        </w:rPr>
        <w:t>s</w:t>
      </w:r>
      <w:r w:rsidRPr="001B483E">
        <w:rPr>
          <w:rFonts w:ascii="Calibri" w:eastAsia="Calibri" w:hAnsi="Calibri"/>
          <w:spacing w:val="17"/>
        </w:rPr>
        <w:t xml:space="preserve"> </w:t>
      </w:r>
      <w:r w:rsidR="00812C00" w:rsidRPr="001B483E">
        <w:rPr>
          <w:rFonts w:ascii="Calibri" w:eastAsia="Calibri" w:hAnsi="Calibri"/>
        </w:rPr>
        <w:t>Article</w:t>
      </w:r>
      <w:r w:rsidRPr="001B483E">
        <w:rPr>
          <w:rFonts w:ascii="Calibri" w:eastAsia="Calibri" w:hAnsi="Calibri"/>
          <w:spacing w:val="15"/>
        </w:rPr>
        <w:t xml:space="preserve"> </w:t>
      </w:r>
      <w:r w:rsidRPr="001B483E">
        <w:rPr>
          <w:rFonts w:ascii="Calibri" w:eastAsia="Calibri" w:hAnsi="Calibri"/>
          <w:spacing w:val="1"/>
        </w:rPr>
        <w:t>m</w:t>
      </w:r>
      <w:r w:rsidRPr="001B483E">
        <w:rPr>
          <w:rFonts w:ascii="Calibri" w:eastAsia="Calibri" w:hAnsi="Calibri"/>
        </w:rPr>
        <w:t>ay</w:t>
      </w:r>
      <w:r w:rsidRPr="001B483E">
        <w:rPr>
          <w:rFonts w:ascii="Calibri" w:eastAsia="Calibri" w:hAnsi="Calibri"/>
          <w:spacing w:val="15"/>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15"/>
        </w:rPr>
        <w:t xml:space="preserve"> </w:t>
      </w:r>
      <w:r w:rsidRPr="001B483E">
        <w:rPr>
          <w:rFonts w:ascii="Calibri" w:eastAsia="Calibri" w:hAnsi="Calibri"/>
        </w:rPr>
        <w:t>req</w:t>
      </w:r>
      <w:r w:rsidRPr="001B483E">
        <w:rPr>
          <w:rFonts w:ascii="Calibri" w:eastAsia="Calibri" w:hAnsi="Calibri"/>
          <w:spacing w:val="-1"/>
        </w:rPr>
        <w:t>u</w:t>
      </w:r>
      <w:r w:rsidRPr="001B483E">
        <w:rPr>
          <w:rFonts w:ascii="Calibri" w:eastAsia="Calibri" w:hAnsi="Calibri"/>
        </w:rPr>
        <w:t>ired</w:t>
      </w:r>
      <w:r w:rsidRPr="001B483E">
        <w:rPr>
          <w:rFonts w:ascii="Calibri" w:eastAsia="Calibri" w:hAnsi="Calibri"/>
          <w:spacing w:val="14"/>
        </w:rPr>
        <w:t xml:space="preserve"> </w:t>
      </w:r>
      <w:r w:rsidRPr="001B483E">
        <w:rPr>
          <w:rFonts w:ascii="Calibri" w:eastAsia="Calibri" w:hAnsi="Calibri"/>
        </w:rPr>
        <w:t>to</w:t>
      </w:r>
      <w:r w:rsidRPr="001B483E">
        <w:rPr>
          <w:rFonts w:ascii="Calibri" w:eastAsia="Calibri" w:hAnsi="Calibri"/>
          <w:spacing w:val="16"/>
        </w:rPr>
        <w:t xml:space="preserve"> </w:t>
      </w:r>
      <w:r w:rsidRPr="001B483E">
        <w:rPr>
          <w:rFonts w:ascii="Calibri" w:eastAsia="Calibri" w:hAnsi="Calibri"/>
        </w:rPr>
        <w:t>ass</w:t>
      </w:r>
      <w:r w:rsidRPr="001B483E">
        <w:rPr>
          <w:rFonts w:ascii="Calibri" w:eastAsia="Calibri" w:hAnsi="Calibri"/>
          <w:spacing w:val="-3"/>
        </w:rPr>
        <w:t>u</w:t>
      </w:r>
      <w:r w:rsidRPr="001B483E">
        <w:rPr>
          <w:rFonts w:ascii="Calibri" w:eastAsia="Calibri" w:hAnsi="Calibri"/>
          <w:spacing w:val="-1"/>
        </w:rPr>
        <w:t>m</w:t>
      </w:r>
      <w:r w:rsidRPr="001B483E">
        <w:rPr>
          <w:rFonts w:ascii="Calibri" w:eastAsia="Calibri" w:hAnsi="Calibri"/>
        </w:rPr>
        <w:t>e</w:t>
      </w:r>
      <w:r w:rsidRPr="001B483E">
        <w:rPr>
          <w:rFonts w:ascii="Calibri" w:eastAsia="Calibri" w:hAnsi="Calibri"/>
          <w:spacing w:val="18"/>
        </w:rPr>
        <w:t xml:space="preserve"> </w:t>
      </w:r>
      <w:r w:rsidRPr="001B483E">
        <w:rPr>
          <w:rFonts w:ascii="Calibri" w:eastAsia="Calibri" w:hAnsi="Calibri"/>
        </w:rPr>
        <w:t>the respo</w:t>
      </w:r>
      <w:r w:rsidRPr="001B483E">
        <w:rPr>
          <w:rFonts w:ascii="Calibri" w:eastAsia="Calibri" w:hAnsi="Calibri"/>
          <w:spacing w:val="-1"/>
        </w:rPr>
        <w:t>n</w:t>
      </w:r>
      <w:r w:rsidRPr="001B483E">
        <w:rPr>
          <w:rFonts w:ascii="Calibri" w:eastAsia="Calibri" w:hAnsi="Calibri"/>
        </w:rPr>
        <w:t>si</w:t>
      </w:r>
      <w:r w:rsidRPr="001B483E">
        <w:rPr>
          <w:rFonts w:ascii="Calibri" w:eastAsia="Calibri" w:hAnsi="Calibri"/>
          <w:spacing w:val="-1"/>
        </w:rPr>
        <w:t>b</w:t>
      </w:r>
      <w:r w:rsidRPr="001B483E">
        <w:rPr>
          <w:rFonts w:ascii="Calibri" w:eastAsia="Calibri" w:hAnsi="Calibri"/>
        </w:rPr>
        <w:t>iliti</w:t>
      </w:r>
      <w:r w:rsidRPr="001B483E">
        <w:rPr>
          <w:rFonts w:ascii="Calibri" w:eastAsia="Calibri" w:hAnsi="Calibri"/>
          <w:spacing w:val="-2"/>
        </w:rPr>
        <w:t>e</w:t>
      </w:r>
      <w:r w:rsidRPr="001B483E">
        <w:rPr>
          <w:rFonts w:ascii="Calibri" w:eastAsia="Calibri" w:hAnsi="Calibri"/>
        </w:rPr>
        <w:t xml:space="preserve">s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spacing w:val="1"/>
        </w:rPr>
        <w:t>t</w:t>
      </w:r>
      <w:r w:rsidRPr="001B483E">
        <w:rPr>
          <w:rFonts w:ascii="Calibri" w:eastAsia="Calibri" w:hAnsi="Calibri"/>
          <w:spacing w:val="-1"/>
        </w:rPr>
        <w:t>h</w:t>
      </w:r>
      <w:r w:rsidRPr="001B483E">
        <w:rPr>
          <w:rFonts w:ascii="Calibri" w:eastAsia="Calibri" w:hAnsi="Calibri"/>
        </w:rPr>
        <w:t>e</w:t>
      </w:r>
      <w:r w:rsidRPr="001B483E">
        <w:rPr>
          <w:rFonts w:ascii="Calibri" w:eastAsia="Calibri" w:hAnsi="Calibri"/>
          <w:spacing w:val="-2"/>
        </w:rPr>
        <w:t xml:space="preserve"> </w:t>
      </w:r>
      <w:r w:rsidRPr="001B483E">
        <w:rPr>
          <w:rFonts w:ascii="Calibri" w:eastAsia="Calibri" w:hAnsi="Calibri"/>
        </w:rPr>
        <w:t>Off</w:t>
      </w:r>
      <w:r w:rsidRPr="001B483E">
        <w:rPr>
          <w:rFonts w:ascii="Calibri" w:eastAsia="Calibri" w:hAnsi="Calibri"/>
          <w:spacing w:val="-1"/>
        </w:rPr>
        <w:t>i</w:t>
      </w:r>
      <w:r w:rsidRPr="001B483E">
        <w:rPr>
          <w:rFonts w:ascii="Calibri" w:eastAsia="Calibri" w:hAnsi="Calibri"/>
          <w:spacing w:val="-2"/>
        </w:rPr>
        <w:t>c</w:t>
      </w:r>
      <w:r w:rsidRPr="001B483E">
        <w:rPr>
          <w:rFonts w:ascii="Calibri" w:eastAsia="Calibri" w:hAnsi="Calibri"/>
        </w:rPr>
        <w:t>er</w:t>
      </w:r>
      <w:r w:rsidRPr="001B483E">
        <w:rPr>
          <w:rFonts w:ascii="Calibri" w:eastAsia="Calibri" w:hAnsi="Calibri"/>
          <w:spacing w:val="1"/>
        </w:rPr>
        <w:t xml:space="preserve"> </w:t>
      </w:r>
      <w:r w:rsidRPr="001B483E">
        <w:rPr>
          <w:rFonts w:ascii="Calibri" w:eastAsia="Calibri" w:hAnsi="Calibri"/>
        </w:rPr>
        <w:t>Trus</w:t>
      </w:r>
      <w:r w:rsidRPr="001B483E">
        <w:rPr>
          <w:rFonts w:ascii="Calibri" w:eastAsia="Calibri" w:hAnsi="Calibri"/>
          <w:spacing w:val="-3"/>
        </w:rPr>
        <w:t>t</w:t>
      </w:r>
      <w:r w:rsidRPr="001B483E">
        <w:rPr>
          <w:rFonts w:ascii="Calibri" w:eastAsia="Calibri" w:hAnsi="Calibri"/>
        </w:rPr>
        <w:t>e</w:t>
      </w:r>
      <w:r w:rsidRPr="001B483E">
        <w:rPr>
          <w:rFonts w:ascii="Calibri" w:eastAsia="Calibri" w:hAnsi="Calibri"/>
          <w:spacing w:val="1"/>
        </w:rPr>
        <w:t>e</w:t>
      </w:r>
      <w:r w:rsidRPr="001B483E">
        <w:rPr>
          <w:rFonts w:ascii="Calibri" w:eastAsia="Calibri" w:hAnsi="Calibri"/>
        </w:rPr>
        <w:t>.</w:t>
      </w:r>
    </w:p>
    <w:p w14:paraId="11F01E76" w14:textId="77777777" w:rsidR="003E7F80" w:rsidRPr="001B483E" w:rsidRDefault="003E7F80" w:rsidP="003E7F80">
      <w:pPr>
        <w:pStyle w:val="BurnessNumbering1"/>
        <w:numPr>
          <w:ilvl w:val="0"/>
          <w:numId w:val="0"/>
        </w:numPr>
        <w:spacing w:after="0"/>
        <w:ind w:left="567" w:hanging="567"/>
        <w:rPr>
          <w:rFonts w:ascii="Calibri" w:eastAsia="Calibri" w:hAnsi="Calibri"/>
        </w:rPr>
      </w:pPr>
    </w:p>
    <w:p w14:paraId="43CD4665" w14:textId="77777777" w:rsidR="00565CB9" w:rsidRPr="001B483E" w:rsidRDefault="00565CB9" w:rsidP="003E7F80">
      <w:pPr>
        <w:pStyle w:val="BurnessNumbering1"/>
        <w:numPr>
          <w:ilvl w:val="0"/>
          <w:numId w:val="15"/>
        </w:numPr>
        <w:spacing w:after="0"/>
        <w:ind w:left="567" w:hanging="567"/>
        <w:rPr>
          <w:rFonts w:ascii="Calibri" w:eastAsia="Calibri" w:hAnsi="Calibri"/>
        </w:rPr>
      </w:pPr>
      <w:r w:rsidRPr="001B483E">
        <w:rPr>
          <w:rFonts w:ascii="Calibri" w:eastAsia="Calibri" w:hAnsi="Calibri"/>
        </w:rPr>
        <w:t xml:space="preserve"> If</w:t>
      </w:r>
      <w:r w:rsidRPr="001B483E">
        <w:rPr>
          <w:rFonts w:ascii="Calibri" w:eastAsia="Calibri" w:hAnsi="Calibri"/>
          <w:spacing w:val="9"/>
        </w:rPr>
        <w:t xml:space="preserve"> </w:t>
      </w:r>
      <w:r w:rsidRPr="001B483E">
        <w:rPr>
          <w:rFonts w:ascii="Calibri" w:eastAsia="Calibri" w:hAnsi="Calibri"/>
        </w:rPr>
        <w:t>a</w:t>
      </w:r>
      <w:r w:rsidRPr="001B483E">
        <w:rPr>
          <w:rFonts w:ascii="Calibri" w:eastAsia="Calibri" w:hAnsi="Calibri"/>
          <w:spacing w:val="10"/>
        </w:rPr>
        <w:t xml:space="preserve"> </w:t>
      </w:r>
      <w:r w:rsidRPr="001B483E">
        <w:rPr>
          <w:rFonts w:ascii="Calibri" w:eastAsia="Calibri" w:hAnsi="Calibri"/>
        </w:rPr>
        <w:t>St</w:t>
      </w:r>
      <w:r w:rsidRPr="001B483E">
        <w:rPr>
          <w:rFonts w:ascii="Calibri" w:eastAsia="Calibri" w:hAnsi="Calibri"/>
          <w:spacing w:val="-1"/>
        </w:rPr>
        <w:t>ud</w:t>
      </w:r>
      <w:r w:rsidRPr="001B483E">
        <w:rPr>
          <w:rFonts w:ascii="Calibri" w:eastAsia="Calibri" w:hAnsi="Calibri"/>
        </w:rPr>
        <w:t>ent</w:t>
      </w:r>
      <w:r w:rsidRPr="001B483E">
        <w:rPr>
          <w:rFonts w:ascii="Calibri" w:eastAsia="Calibri" w:hAnsi="Calibri"/>
          <w:spacing w:val="10"/>
        </w:rPr>
        <w:t xml:space="preserve"> </w:t>
      </w:r>
      <w:r w:rsidRPr="001B483E">
        <w:rPr>
          <w:rFonts w:ascii="Calibri" w:eastAsia="Calibri" w:hAnsi="Calibri"/>
        </w:rPr>
        <w:t>Trustee</w:t>
      </w:r>
      <w:r w:rsidRPr="001B483E">
        <w:rPr>
          <w:rFonts w:ascii="Calibri" w:eastAsia="Calibri" w:hAnsi="Calibri"/>
          <w:spacing w:val="11"/>
        </w:rPr>
        <w:t xml:space="preserve"> </w:t>
      </w:r>
      <w:r w:rsidRPr="001B483E">
        <w:rPr>
          <w:rFonts w:ascii="Calibri" w:eastAsia="Calibri" w:hAnsi="Calibri"/>
        </w:rPr>
        <w:t>r</w:t>
      </w:r>
      <w:r w:rsidRPr="001B483E">
        <w:rPr>
          <w:rFonts w:ascii="Calibri" w:eastAsia="Calibri" w:hAnsi="Calibri"/>
          <w:spacing w:val="-2"/>
        </w:rPr>
        <w:t>e</w:t>
      </w:r>
      <w:r w:rsidRPr="001B483E">
        <w:rPr>
          <w:rFonts w:ascii="Calibri" w:eastAsia="Calibri" w:hAnsi="Calibri"/>
        </w:rPr>
        <w:t>si</w:t>
      </w:r>
      <w:r w:rsidRPr="001B483E">
        <w:rPr>
          <w:rFonts w:ascii="Calibri" w:eastAsia="Calibri" w:hAnsi="Calibri"/>
          <w:spacing w:val="-1"/>
        </w:rPr>
        <w:t>gn</w:t>
      </w:r>
      <w:r w:rsidRPr="001B483E">
        <w:rPr>
          <w:rFonts w:ascii="Calibri" w:eastAsia="Calibri" w:hAnsi="Calibri"/>
        </w:rPr>
        <w:t>s,</w:t>
      </w:r>
      <w:r w:rsidRPr="001B483E">
        <w:rPr>
          <w:rFonts w:ascii="Calibri" w:eastAsia="Calibri" w:hAnsi="Calibri"/>
          <w:spacing w:val="10"/>
        </w:rPr>
        <w:t xml:space="preserve"> </w:t>
      </w:r>
      <w:r w:rsidRPr="001B483E">
        <w:rPr>
          <w:rFonts w:ascii="Calibri" w:eastAsia="Calibri" w:hAnsi="Calibri"/>
        </w:rPr>
        <w:t>is</w:t>
      </w:r>
      <w:r w:rsidRPr="001B483E">
        <w:rPr>
          <w:rFonts w:ascii="Calibri" w:eastAsia="Calibri" w:hAnsi="Calibri"/>
          <w:spacing w:val="10"/>
        </w:rPr>
        <w:t xml:space="preserve"> </w:t>
      </w:r>
      <w:r w:rsidRPr="001B483E">
        <w:rPr>
          <w:rFonts w:ascii="Calibri" w:eastAsia="Calibri" w:hAnsi="Calibri"/>
          <w:spacing w:val="-1"/>
        </w:rPr>
        <w:t>d</w:t>
      </w:r>
      <w:r w:rsidRPr="001B483E">
        <w:rPr>
          <w:rFonts w:ascii="Calibri" w:eastAsia="Calibri" w:hAnsi="Calibri"/>
        </w:rPr>
        <w:t>is</w:t>
      </w:r>
      <w:r w:rsidRPr="001B483E">
        <w:rPr>
          <w:rFonts w:ascii="Calibri" w:eastAsia="Calibri" w:hAnsi="Calibri"/>
          <w:spacing w:val="-1"/>
        </w:rPr>
        <w:t>qu</w:t>
      </w:r>
      <w:r w:rsidRPr="001B483E">
        <w:rPr>
          <w:rFonts w:ascii="Calibri" w:eastAsia="Calibri" w:hAnsi="Calibri"/>
        </w:rPr>
        <w:t>al</w:t>
      </w:r>
      <w:r w:rsidRPr="001B483E">
        <w:rPr>
          <w:rFonts w:ascii="Calibri" w:eastAsia="Calibri" w:hAnsi="Calibri"/>
          <w:spacing w:val="-1"/>
        </w:rPr>
        <w:t>i</w:t>
      </w:r>
      <w:r w:rsidRPr="001B483E">
        <w:rPr>
          <w:rFonts w:ascii="Calibri" w:eastAsia="Calibri" w:hAnsi="Calibri"/>
        </w:rPr>
        <w:t>fied</w:t>
      </w:r>
      <w:r w:rsidRPr="001B483E">
        <w:rPr>
          <w:rFonts w:ascii="Calibri" w:eastAsia="Calibri" w:hAnsi="Calibri"/>
          <w:spacing w:val="9"/>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0"/>
        </w:rPr>
        <w:t xml:space="preserve"> </w:t>
      </w:r>
      <w:r w:rsidRPr="001B483E">
        <w:rPr>
          <w:rFonts w:ascii="Calibri" w:eastAsia="Calibri" w:hAnsi="Calibri"/>
        </w:rPr>
        <w:t>re</w:t>
      </w:r>
      <w:r w:rsidRPr="001B483E">
        <w:rPr>
          <w:rFonts w:ascii="Calibri" w:eastAsia="Calibri" w:hAnsi="Calibri"/>
          <w:spacing w:val="-1"/>
        </w:rPr>
        <w:t>mo</w:t>
      </w:r>
      <w:r w:rsidRPr="001B483E">
        <w:rPr>
          <w:rFonts w:ascii="Calibri" w:eastAsia="Calibri" w:hAnsi="Calibri"/>
          <w:spacing w:val="1"/>
        </w:rPr>
        <w:t>v</w:t>
      </w:r>
      <w:r w:rsidRPr="001B483E">
        <w:rPr>
          <w:rFonts w:ascii="Calibri" w:eastAsia="Calibri" w:hAnsi="Calibri"/>
          <w:spacing w:val="-2"/>
        </w:rPr>
        <w:t>e</w:t>
      </w:r>
      <w:r w:rsidRPr="001B483E">
        <w:rPr>
          <w:rFonts w:ascii="Calibri" w:eastAsia="Calibri" w:hAnsi="Calibri"/>
        </w:rPr>
        <w:t>d</w:t>
      </w:r>
      <w:r w:rsidRPr="001B483E">
        <w:rPr>
          <w:rFonts w:ascii="Calibri" w:eastAsia="Calibri" w:hAnsi="Calibri"/>
          <w:spacing w:val="9"/>
        </w:rPr>
        <w:t xml:space="preserve"> </w:t>
      </w:r>
      <w:r w:rsidRPr="001B483E">
        <w:rPr>
          <w:rFonts w:ascii="Calibri" w:eastAsia="Calibri" w:hAnsi="Calibri"/>
        </w:rPr>
        <w:t>fr</w:t>
      </w:r>
      <w:r w:rsidRPr="001B483E">
        <w:rPr>
          <w:rFonts w:ascii="Calibri" w:eastAsia="Calibri" w:hAnsi="Calibri"/>
          <w:spacing w:val="1"/>
        </w:rPr>
        <w:t>o</w:t>
      </w:r>
      <w:r w:rsidRPr="001B483E">
        <w:rPr>
          <w:rFonts w:ascii="Calibri" w:eastAsia="Calibri" w:hAnsi="Calibri"/>
        </w:rPr>
        <w:t>m</w:t>
      </w:r>
      <w:r w:rsidRPr="001B483E">
        <w:rPr>
          <w:rFonts w:ascii="Calibri" w:eastAsia="Calibri" w:hAnsi="Calibri"/>
          <w:spacing w:val="9"/>
        </w:rPr>
        <w:t xml:space="preserve"> </w:t>
      </w:r>
      <w:r w:rsidRPr="001B483E">
        <w:rPr>
          <w:rFonts w:ascii="Calibri" w:eastAsia="Calibri" w:hAnsi="Calibri"/>
          <w:spacing w:val="1"/>
        </w:rPr>
        <w:t>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rPr>
        <w:t>ce,</w:t>
      </w:r>
      <w:r w:rsidRPr="001B483E">
        <w:rPr>
          <w:rFonts w:ascii="Calibri" w:eastAsia="Calibri" w:hAnsi="Calibri"/>
          <w:spacing w:val="11"/>
        </w:rPr>
        <w:t xml:space="preserve"> </w:t>
      </w:r>
      <w:r w:rsidRPr="001B483E">
        <w:rPr>
          <w:rFonts w:ascii="Calibri" w:eastAsia="Calibri" w:hAnsi="Calibri"/>
        </w:rPr>
        <w:t>a</w:t>
      </w:r>
      <w:r w:rsidRPr="001B483E">
        <w:rPr>
          <w:rFonts w:ascii="Calibri" w:eastAsia="Calibri" w:hAnsi="Calibri"/>
          <w:spacing w:val="10"/>
        </w:rPr>
        <w:t xml:space="preserve"> </w:t>
      </w:r>
      <w:r w:rsidRPr="001B483E">
        <w:rPr>
          <w:rFonts w:ascii="Calibri" w:eastAsia="Calibri" w:hAnsi="Calibri"/>
        </w:rPr>
        <w:t>St</w:t>
      </w:r>
      <w:r w:rsidRPr="001B483E">
        <w:rPr>
          <w:rFonts w:ascii="Calibri" w:eastAsia="Calibri" w:hAnsi="Calibri"/>
          <w:spacing w:val="-1"/>
        </w:rPr>
        <w:t>ud</w:t>
      </w:r>
      <w:r w:rsidRPr="001B483E">
        <w:rPr>
          <w:rFonts w:ascii="Calibri" w:eastAsia="Calibri" w:hAnsi="Calibri"/>
        </w:rPr>
        <w:t>ent</w:t>
      </w:r>
      <w:r w:rsidRPr="001B483E">
        <w:rPr>
          <w:rFonts w:ascii="Calibri" w:eastAsia="Calibri" w:hAnsi="Calibri"/>
          <w:spacing w:val="8"/>
        </w:rPr>
        <w:t xml:space="preserve"> </w:t>
      </w:r>
      <w:r w:rsidRPr="001B483E">
        <w:rPr>
          <w:rFonts w:ascii="Calibri" w:eastAsia="Calibri" w:hAnsi="Calibri"/>
        </w:rPr>
        <w:t>T</w:t>
      </w:r>
      <w:r w:rsidRPr="001B483E">
        <w:rPr>
          <w:rFonts w:ascii="Calibri" w:eastAsia="Calibri" w:hAnsi="Calibri"/>
          <w:spacing w:val="-2"/>
        </w:rPr>
        <w:t>r</w:t>
      </w:r>
      <w:r w:rsidRPr="001B483E">
        <w:rPr>
          <w:rFonts w:ascii="Calibri" w:eastAsia="Calibri" w:hAnsi="Calibri"/>
          <w:spacing w:val="-1"/>
        </w:rPr>
        <w:t>u</w:t>
      </w:r>
      <w:r w:rsidRPr="001B483E">
        <w:rPr>
          <w:rFonts w:ascii="Calibri" w:eastAsia="Calibri" w:hAnsi="Calibri"/>
        </w:rPr>
        <w:t>st</w:t>
      </w:r>
      <w:r w:rsidRPr="001B483E">
        <w:rPr>
          <w:rFonts w:ascii="Calibri" w:eastAsia="Calibri" w:hAnsi="Calibri"/>
          <w:spacing w:val="1"/>
        </w:rPr>
        <w:t>e</w:t>
      </w:r>
      <w:r w:rsidRPr="001B483E">
        <w:rPr>
          <w:rFonts w:ascii="Calibri" w:eastAsia="Calibri" w:hAnsi="Calibri"/>
        </w:rPr>
        <w:t xml:space="preserve">e </w:t>
      </w:r>
      <w:r w:rsidRPr="001B483E">
        <w:rPr>
          <w:rFonts w:ascii="Calibri" w:eastAsia="Calibri" w:hAnsi="Calibri"/>
          <w:spacing w:val="1"/>
        </w:rPr>
        <w:t>m</w:t>
      </w:r>
      <w:r w:rsidRPr="001B483E">
        <w:rPr>
          <w:rFonts w:ascii="Calibri" w:eastAsia="Calibri" w:hAnsi="Calibri"/>
        </w:rPr>
        <w:t>ay</w:t>
      </w:r>
      <w:r w:rsidRPr="001B483E">
        <w:rPr>
          <w:rFonts w:ascii="Calibri" w:eastAsia="Calibri" w:hAnsi="Calibri"/>
          <w:spacing w:val="-2"/>
        </w:rPr>
        <w:t xml:space="preserve"> </w:t>
      </w:r>
      <w:r w:rsidRPr="001B483E">
        <w:rPr>
          <w:rFonts w:ascii="Calibri" w:eastAsia="Calibri" w:hAnsi="Calibri"/>
        </w:rPr>
        <w:t>be</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1"/>
        </w:rPr>
        <w:t>p</w:t>
      </w:r>
      <w:r w:rsidRPr="001B483E">
        <w:rPr>
          <w:rFonts w:ascii="Calibri" w:eastAsia="Calibri" w:hAnsi="Calibri"/>
          <w:spacing w:val="-3"/>
        </w:rPr>
        <w:t>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1"/>
        </w:rPr>
        <w:t xml:space="preserve"> </w:t>
      </w:r>
      <w:r w:rsidRPr="001B483E">
        <w:rPr>
          <w:rFonts w:ascii="Calibri" w:eastAsia="Calibri" w:hAnsi="Calibri"/>
          <w:spacing w:val="-2"/>
        </w:rPr>
        <w:t>t</w:t>
      </w:r>
      <w:r w:rsidRPr="001B483E">
        <w:rPr>
          <w:rFonts w:ascii="Calibri" w:eastAsia="Calibri" w:hAnsi="Calibri"/>
        </w:rPr>
        <w:t>o</w:t>
      </w:r>
      <w:r w:rsidRPr="001B483E">
        <w:rPr>
          <w:rFonts w:ascii="Calibri" w:eastAsia="Calibri" w:hAnsi="Calibri"/>
          <w:spacing w:val="-1"/>
        </w:rPr>
        <w:t xml:space="preserve"> </w:t>
      </w:r>
      <w:r w:rsidRPr="001B483E">
        <w:rPr>
          <w:rFonts w:ascii="Calibri" w:eastAsia="Calibri" w:hAnsi="Calibri"/>
        </w:rPr>
        <w:t>the</w:t>
      </w:r>
      <w:r w:rsidRPr="001B483E">
        <w:rPr>
          <w:rFonts w:ascii="Calibri" w:eastAsia="Calibri" w:hAnsi="Calibri"/>
          <w:spacing w:val="-2"/>
        </w:rPr>
        <w:t xml:space="preserve"> </w:t>
      </w:r>
      <w:r w:rsidRPr="001B483E">
        <w:rPr>
          <w:rFonts w:ascii="Calibri" w:eastAsia="Calibri" w:hAnsi="Calibri"/>
          <w:spacing w:val="-1"/>
        </w:rPr>
        <w:t>v</w:t>
      </w:r>
      <w:r w:rsidRPr="001B483E">
        <w:rPr>
          <w:rFonts w:ascii="Calibri" w:eastAsia="Calibri" w:hAnsi="Calibri"/>
        </w:rPr>
        <w:t>aca</w:t>
      </w:r>
      <w:r w:rsidRPr="001B483E">
        <w:rPr>
          <w:rFonts w:ascii="Calibri" w:eastAsia="Calibri" w:hAnsi="Calibri"/>
          <w:spacing w:val="-1"/>
        </w:rPr>
        <w:t>n</w:t>
      </w:r>
      <w:r w:rsidRPr="001B483E">
        <w:rPr>
          <w:rFonts w:ascii="Calibri" w:eastAsia="Calibri" w:hAnsi="Calibri"/>
        </w:rPr>
        <w:t>cy</w:t>
      </w:r>
      <w:r w:rsidRPr="001B483E">
        <w:rPr>
          <w:rFonts w:ascii="Calibri" w:eastAsia="Calibri" w:hAnsi="Calibri"/>
          <w:spacing w:val="1"/>
        </w:rPr>
        <w:t xml:space="preserve"> </w:t>
      </w:r>
      <w:r w:rsidRPr="001B483E">
        <w:rPr>
          <w:rFonts w:ascii="Calibri" w:eastAsia="Calibri" w:hAnsi="Calibri"/>
        </w:rPr>
        <w:t xml:space="preserve">in </w:t>
      </w:r>
      <w:r w:rsidRPr="001B483E">
        <w:rPr>
          <w:rFonts w:ascii="Calibri" w:eastAsia="Calibri" w:hAnsi="Calibri"/>
          <w:spacing w:val="-3"/>
        </w:rPr>
        <w:t>a</w:t>
      </w:r>
      <w:r w:rsidRPr="001B483E">
        <w:rPr>
          <w:rFonts w:ascii="Calibri" w:eastAsia="Calibri" w:hAnsi="Calibri"/>
        </w:rPr>
        <w:t>c</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ce</w:t>
      </w:r>
      <w:r w:rsidRPr="001B483E">
        <w:rPr>
          <w:rFonts w:ascii="Calibri" w:eastAsia="Calibri" w:hAnsi="Calibri"/>
          <w:spacing w:val="-1"/>
        </w:rPr>
        <w:t>.</w:t>
      </w:r>
      <w:r w:rsidRPr="001B483E">
        <w:rPr>
          <w:rFonts w:ascii="Calibri" w:eastAsia="Calibri" w:hAnsi="Calibri"/>
        </w:rPr>
        <w:t xml:space="preserve">  If</w:t>
      </w:r>
      <w:r w:rsidRPr="001B483E">
        <w:rPr>
          <w:rFonts w:ascii="Calibri" w:eastAsia="Calibri" w:hAnsi="Calibri"/>
          <w:spacing w:val="24"/>
        </w:rPr>
        <w:t xml:space="preserve"> </w:t>
      </w:r>
      <w:r w:rsidRPr="001B483E">
        <w:rPr>
          <w:rFonts w:ascii="Calibri" w:eastAsia="Calibri" w:hAnsi="Calibri"/>
        </w:rPr>
        <w:t>an</w:t>
      </w:r>
      <w:r w:rsidRPr="001B483E">
        <w:rPr>
          <w:rFonts w:ascii="Calibri" w:eastAsia="Calibri" w:hAnsi="Calibri"/>
          <w:spacing w:val="23"/>
        </w:rPr>
        <w:t xml:space="preserve"> </w:t>
      </w:r>
      <w:r w:rsidRPr="001B483E">
        <w:rPr>
          <w:rFonts w:ascii="Calibri" w:eastAsia="Calibri" w:hAnsi="Calibri"/>
        </w:rPr>
        <w:t>A</w:t>
      </w:r>
      <w:r w:rsidRPr="001B483E">
        <w:rPr>
          <w:rFonts w:ascii="Calibri" w:eastAsia="Calibri" w:hAnsi="Calibri"/>
          <w:spacing w:val="-1"/>
        </w:rPr>
        <w:t>lu</w:t>
      </w:r>
      <w:r w:rsidRPr="001B483E">
        <w:rPr>
          <w:rFonts w:ascii="Calibri" w:eastAsia="Calibri" w:hAnsi="Calibri"/>
          <w:spacing w:val="1"/>
        </w:rPr>
        <w:t>m</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24"/>
        </w:rPr>
        <w:t xml:space="preserve"> </w:t>
      </w:r>
      <w:r w:rsidRPr="001B483E">
        <w:rPr>
          <w:rFonts w:ascii="Calibri" w:eastAsia="Calibri" w:hAnsi="Calibri"/>
        </w:rPr>
        <w:t>Trus</w:t>
      </w:r>
      <w:r w:rsidRPr="001B483E">
        <w:rPr>
          <w:rFonts w:ascii="Calibri" w:eastAsia="Calibri" w:hAnsi="Calibri"/>
          <w:spacing w:val="-3"/>
        </w:rPr>
        <w:t>t</w:t>
      </w:r>
      <w:r w:rsidRPr="001B483E">
        <w:rPr>
          <w:rFonts w:ascii="Calibri" w:eastAsia="Calibri" w:hAnsi="Calibri"/>
        </w:rPr>
        <w:t>ee</w:t>
      </w:r>
      <w:r w:rsidRPr="001B483E">
        <w:rPr>
          <w:rFonts w:ascii="Calibri" w:eastAsia="Calibri" w:hAnsi="Calibri"/>
          <w:spacing w:val="23"/>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2"/>
        </w:rPr>
        <w:t xml:space="preserve"> </w:t>
      </w:r>
      <w:r w:rsidRPr="001B483E">
        <w:rPr>
          <w:rFonts w:ascii="Calibri" w:eastAsia="Calibri" w:hAnsi="Calibri"/>
        </w:rPr>
        <w:t>an</w:t>
      </w:r>
      <w:r w:rsidRPr="001B483E">
        <w:rPr>
          <w:rFonts w:ascii="Calibri" w:eastAsia="Calibri" w:hAnsi="Calibri"/>
          <w:spacing w:val="23"/>
        </w:rPr>
        <w:t xml:space="preserve"> </w:t>
      </w:r>
      <w:r w:rsidRPr="001B483E">
        <w:rPr>
          <w:rFonts w:ascii="Calibri" w:eastAsia="Calibri" w:hAnsi="Calibri"/>
        </w:rPr>
        <w:t>Ex</w:t>
      </w:r>
      <w:r w:rsidRPr="001B483E">
        <w:rPr>
          <w:rFonts w:ascii="Calibri" w:eastAsia="Calibri" w:hAnsi="Calibri"/>
          <w:spacing w:val="1"/>
        </w:rPr>
        <w:t>t</w:t>
      </w:r>
      <w:r w:rsidRPr="001B483E">
        <w:rPr>
          <w:rFonts w:ascii="Calibri" w:eastAsia="Calibri" w:hAnsi="Calibri"/>
        </w:rPr>
        <w:t>ern</w:t>
      </w:r>
      <w:r w:rsidRPr="001B483E">
        <w:rPr>
          <w:rFonts w:ascii="Calibri" w:eastAsia="Calibri" w:hAnsi="Calibri"/>
          <w:spacing w:val="-1"/>
        </w:rPr>
        <w:t>a</w:t>
      </w:r>
      <w:r w:rsidRPr="001B483E">
        <w:rPr>
          <w:rFonts w:ascii="Calibri" w:eastAsia="Calibri" w:hAnsi="Calibri"/>
        </w:rPr>
        <w:t>l</w:t>
      </w:r>
      <w:r w:rsidRPr="001B483E">
        <w:rPr>
          <w:rFonts w:ascii="Calibri" w:eastAsia="Calibri" w:hAnsi="Calibri"/>
          <w:spacing w:val="22"/>
        </w:rPr>
        <w:t xml:space="preserve"> </w:t>
      </w:r>
      <w:r w:rsidRPr="001B483E">
        <w:rPr>
          <w:rFonts w:ascii="Calibri" w:eastAsia="Calibri" w:hAnsi="Calibri"/>
        </w:rPr>
        <w:t>Trus</w:t>
      </w:r>
      <w:r w:rsidRPr="001B483E">
        <w:rPr>
          <w:rFonts w:ascii="Calibri" w:eastAsia="Calibri" w:hAnsi="Calibri"/>
          <w:spacing w:val="-3"/>
        </w:rPr>
        <w:t>t</w:t>
      </w:r>
      <w:r w:rsidRPr="001B483E">
        <w:rPr>
          <w:rFonts w:ascii="Calibri" w:eastAsia="Calibri" w:hAnsi="Calibri"/>
        </w:rPr>
        <w:t>ee</w:t>
      </w:r>
      <w:r w:rsidRPr="001B483E">
        <w:rPr>
          <w:rFonts w:ascii="Calibri" w:eastAsia="Calibri" w:hAnsi="Calibri"/>
          <w:spacing w:val="26"/>
        </w:rPr>
        <w:t xml:space="preserve"> </w:t>
      </w:r>
      <w:r w:rsidRPr="001B483E">
        <w:rPr>
          <w:rFonts w:ascii="Calibri" w:eastAsia="Calibri" w:hAnsi="Calibri"/>
          <w:spacing w:val="-3"/>
        </w:rPr>
        <w:t>r</w:t>
      </w:r>
      <w:r w:rsidRPr="001B483E">
        <w:rPr>
          <w:rFonts w:ascii="Calibri" w:eastAsia="Calibri" w:hAnsi="Calibri"/>
        </w:rPr>
        <w:t>esig</w:t>
      </w:r>
      <w:r w:rsidRPr="001B483E">
        <w:rPr>
          <w:rFonts w:ascii="Calibri" w:eastAsia="Calibri" w:hAnsi="Calibri"/>
          <w:spacing w:val="-1"/>
        </w:rPr>
        <w:t>n</w:t>
      </w:r>
      <w:r w:rsidRPr="001B483E">
        <w:rPr>
          <w:rFonts w:ascii="Calibri" w:eastAsia="Calibri" w:hAnsi="Calibri"/>
        </w:rPr>
        <w:t>s,</w:t>
      </w:r>
      <w:r w:rsidRPr="001B483E">
        <w:rPr>
          <w:rFonts w:ascii="Calibri" w:eastAsia="Calibri" w:hAnsi="Calibri"/>
          <w:spacing w:val="25"/>
        </w:rPr>
        <w:t xml:space="preserve"> </w:t>
      </w:r>
      <w:r w:rsidRPr="001B483E">
        <w:rPr>
          <w:rFonts w:ascii="Calibri" w:eastAsia="Calibri" w:hAnsi="Calibri"/>
          <w:spacing w:val="-3"/>
        </w:rPr>
        <w:t>i</w:t>
      </w:r>
      <w:r w:rsidRPr="001B483E">
        <w:rPr>
          <w:rFonts w:ascii="Calibri" w:eastAsia="Calibri" w:hAnsi="Calibri"/>
        </w:rPr>
        <w:t>s</w:t>
      </w:r>
      <w:r w:rsidRPr="001B483E">
        <w:rPr>
          <w:rFonts w:ascii="Calibri" w:eastAsia="Calibri" w:hAnsi="Calibri"/>
          <w:spacing w:val="24"/>
        </w:rPr>
        <w:t xml:space="preserve"> </w:t>
      </w:r>
      <w:r w:rsidRPr="001B483E">
        <w:rPr>
          <w:rFonts w:ascii="Calibri" w:eastAsia="Calibri" w:hAnsi="Calibri"/>
          <w:spacing w:val="-1"/>
        </w:rPr>
        <w:t>d</w:t>
      </w:r>
      <w:r w:rsidRPr="001B483E">
        <w:rPr>
          <w:rFonts w:ascii="Calibri" w:eastAsia="Calibri" w:hAnsi="Calibri"/>
        </w:rPr>
        <w:t>is</w:t>
      </w:r>
      <w:r w:rsidRPr="001B483E">
        <w:rPr>
          <w:rFonts w:ascii="Calibri" w:eastAsia="Calibri" w:hAnsi="Calibri"/>
          <w:spacing w:val="-1"/>
        </w:rPr>
        <w:t>qu</w:t>
      </w:r>
      <w:r w:rsidRPr="001B483E">
        <w:rPr>
          <w:rFonts w:ascii="Calibri" w:eastAsia="Calibri" w:hAnsi="Calibri"/>
        </w:rPr>
        <w:t>al</w:t>
      </w:r>
      <w:r w:rsidRPr="001B483E">
        <w:rPr>
          <w:rFonts w:ascii="Calibri" w:eastAsia="Calibri" w:hAnsi="Calibri"/>
          <w:spacing w:val="-1"/>
        </w:rPr>
        <w:t>i</w:t>
      </w:r>
      <w:r w:rsidRPr="001B483E">
        <w:rPr>
          <w:rFonts w:ascii="Calibri" w:eastAsia="Calibri" w:hAnsi="Calibri"/>
        </w:rPr>
        <w:t>fied</w:t>
      </w:r>
      <w:r w:rsidRPr="001B483E">
        <w:rPr>
          <w:rFonts w:ascii="Calibri" w:eastAsia="Calibri" w:hAnsi="Calibri"/>
          <w:spacing w:val="24"/>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4"/>
        </w:rPr>
        <w:t xml:space="preserve"> </w:t>
      </w:r>
      <w:r w:rsidRPr="001B483E">
        <w:rPr>
          <w:rFonts w:ascii="Calibri" w:eastAsia="Calibri" w:hAnsi="Calibri"/>
          <w:spacing w:val="-3"/>
        </w:rPr>
        <w:t>r</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spacing w:val="-1"/>
        </w:rPr>
        <w:t>o</w:t>
      </w:r>
      <w:r w:rsidRPr="001B483E">
        <w:rPr>
          <w:rFonts w:ascii="Calibri" w:eastAsia="Calibri" w:hAnsi="Calibri"/>
          <w:spacing w:val="1"/>
        </w:rPr>
        <w:t>v</w:t>
      </w:r>
      <w:r w:rsidRPr="001B483E">
        <w:rPr>
          <w:rFonts w:ascii="Calibri" w:eastAsia="Calibri" w:hAnsi="Calibri"/>
        </w:rPr>
        <w:t>ed</w:t>
      </w:r>
      <w:r w:rsidRPr="001B483E">
        <w:rPr>
          <w:rFonts w:ascii="Calibri" w:eastAsia="Calibri" w:hAnsi="Calibri"/>
          <w:spacing w:val="22"/>
        </w:rPr>
        <w:t xml:space="preserve"> </w:t>
      </w:r>
      <w:r w:rsidRPr="001B483E">
        <w:rPr>
          <w:rFonts w:ascii="Calibri" w:eastAsia="Calibri" w:hAnsi="Calibri"/>
        </w:rPr>
        <w:t>fr</w:t>
      </w:r>
      <w:r w:rsidRPr="001B483E">
        <w:rPr>
          <w:rFonts w:ascii="Calibri" w:eastAsia="Calibri" w:hAnsi="Calibri"/>
          <w:spacing w:val="-2"/>
        </w:rPr>
        <w:t>o</w:t>
      </w:r>
      <w:r w:rsidRPr="001B483E">
        <w:rPr>
          <w:rFonts w:ascii="Calibri" w:eastAsia="Calibri" w:hAnsi="Calibri"/>
        </w:rPr>
        <w:t xml:space="preserve">m </w:t>
      </w:r>
      <w:r w:rsidRPr="001B483E">
        <w:rPr>
          <w:rFonts w:ascii="Calibri" w:eastAsia="Calibri" w:hAnsi="Calibri"/>
          <w:spacing w:val="1"/>
        </w:rPr>
        <w:t>o</w:t>
      </w:r>
      <w:r w:rsidRPr="001B483E">
        <w:rPr>
          <w:rFonts w:ascii="Calibri" w:eastAsia="Calibri" w:hAnsi="Calibri"/>
        </w:rPr>
        <w:t>ff</w:t>
      </w:r>
      <w:r w:rsidRPr="001B483E">
        <w:rPr>
          <w:rFonts w:ascii="Calibri" w:eastAsia="Calibri" w:hAnsi="Calibri"/>
          <w:spacing w:val="-1"/>
        </w:rPr>
        <w:t>i</w:t>
      </w:r>
      <w:r w:rsidRPr="001B483E">
        <w:rPr>
          <w:rFonts w:ascii="Calibri" w:eastAsia="Calibri" w:hAnsi="Calibri"/>
        </w:rPr>
        <w:t>ce, an</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1"/>
        </w:rPr>
        <w:t>lu</w:t>
      </w:r>
      <w:r w:rsidRPr="001B483E">
        <w:rPr>
          <w:rFonts w:ascii="Calibri" w:eastAsia="Calibri" w:hAnsi="Calibri"/>
          <w:spacing w:val="1"/>
        </w:rPr>
        <w:t>m</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2"/>
        </w:rPr>
        <w:t xml:space="preserve"> </w:t>
      </w:r>
      <w:r w:rsidRPr="001B483E">
        <w:rPr>
          <w:rFonts w:ascii="Calibri" w:eastAsia="Calibri" w:hAnsi="Calibri"/>
          <w:spacing w:val="-2"/>
        </w:rPr>
        <w:t>T</w:t>
      </w:r>
      <w:r w:rsidRPr="001B483E">
        <w:rPr>
          <w:rFonts w:ascii="Calibri" w:eastAsia="Calibri" w:hAnsi="Calibri"/>
        </w:rPr>
        <w:t>r</w:t>
      </w:r>
      <w:r w:rsidRPr="001B483E">
        <w:rPr>
          <w:rFonts w:ascii="Calibri" w:eastAsia="Calibri" w:hAnsi="Calibri"/>
          <w:spacing w:val="-1"/>
        </w:rPr>
        <w:t>u</w:t>
      </w:r>
      <w:r w:rsidRPr="001B483E">
        <w:rPr>
          <w:rFonts w:ascii="Calibri" w:eastAsia="Calibri" w:hAnsi="Calibri"/>
        </w:rPr>
        <w:t>st</w:t>
      </w:r>
      <w:r w:rsidRPr="001B483E">
        <w:rPr>
          <w:rFonts w:ascii="Calibri" w:eastAsia="Calibri" w:hAnsi="Calibri"/>
          <w:spacing w:val="-1"/>
        </w:rPr>
        <w:t>e</w:t>
      </w:r>
      <w:r w:rsidRPr="001B483E">
        <w:rPr>
          <w:rFonts w:ascii="Calibri" w:eastAsia="Calibri" w:hAnsi="Calibri"/>
        </w:rPr>
        <w:t>e</w:t>
      </w:r>
      <w:r w:rsidRPr="001B483E">
        <w:rPr>
          <w:rFonts w:ascii="Calibri" w:eastAsia="Calibri" w:hAnsi="Calibri"/>
          <w:spacing w:val="2"/>
        </w:rPr>
        <w:t xml:space="preserve"> </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2"/>
        </w:rPr>
        <w:t xml:space="preserve"> </w:t>
      </w:r>
      <w:r w:rsidRPr="001B483E">
        <w:rPr>
          <w:rFonts w:ascii="Calibri" w:eastAsia="Calibri" w:hAnsi="Calibri"/>
        </w:rPr>
        <w:t>an</w:t>
      </w:r>
      <w:r w:rsidRPr="001B483E">
        <w:rPr>
          <w:rFonts w:ascii="Calibri" w:eastAsia="Calibri" w:hAnsi="Calibri"/>
          <w:spacing w:val="1"/>
        </w:rPr>
        <w:t xml:space="preserve"> </w:t>
      </w:r>
      <w:r w:rsidRPr="001B483E">
        <w:rPr>
          <w:rFonts w:ascii="Calibri" w:eastAsia="Calibri" w:hAnsi="Calibri"/>
        </w:rPr>
        <w:t>Ex</w:t>
      </w:r>
      <w:r w:rsidRPr="001B483E">
        <w:rPr>
          <w:rFonts w:ascii="Calibri" w:eastAsia="Calibri" w:hAnsi="Calibri"/>
          <w:spacing w:val="-1"/>
        </w:rPr>
        <w:t>t</w:t>
      </w:r>
      <w:r w:rsidRPr="001B483E">
        <w:rPr>
          <w:rFonts w:ascii="Calibri" w:eastAsia="Calibri" w:hAnsi="Calibri"/>
        </w:rPr>
        <w:t>ern</w:t>
      </w:r>
      <w:r w:rsidRPr="001B483E">
        <w:rPr>
          <w:rFonts w:ascii="Calibri" w:eastAsia="Calibri" w:hAnsi="Calibri"/>
          <w:spacing w:val="-1"/>
        </w:rPr>
        <w:t>a</w:t>
      </w:r>
      <w:r w:rsidRPr="001B483E">
        <w:rPr>
          <w:rFonts w:ascii="Calibri" w:eastAsia="Calibri" w:hAnsi="Calibri"/>
        </w:rPr>
        <w:t>l</w:t>
      </w:r>
      <w:r w:rsidRPr="001B483E">
        <w:rPr>
          <w:rFonts w:ascii="Calibri" w:eastAsia="Calibri" w:hAnsi="Calibri"/>
          <w:spacing w:val="2"/>
        </w:rPr>
        <w:t xml:space="preserve"> </w:t>
      </w:r>
      <w:r w:rsidRPr="001B483E">
        <w:rPr>
          <w:rFonts w:ascii="Calibri" w:eastAsia="Calibri" w:hAnsi="Calibri"/>
        </w:rPr>
        <w:t>Trus</w:t>
      </w:r>
      <w:r w:rsidRPr="001B483E">
        <w:rPr>
          <w:rFonts w:ascii="Calibri" w:eastAsia="Calibri" w:hAnsi="Calibri"/>
          <w:spacing w:val="-3"/>
        </w:rPr>
        <w:t>t</w:t>
      </w:r>
      <w:r w:rsidRPr="001B483E">
        <w:rPr>
          <w:rFonts w:ascii="Calibri" w:eastAsia="Calibri" w:hAnsi="Calibri"/>
        </w:rPr>
        <w:t>ee</w:t>
      </w:r>
      <w:r w:rsidRPr="001B483E">
        <w:rPr>
          <w:rFonts w:ascii="Calibri" w:eastAsia="Calibri" w:hAnsi="Calibri"/>
          <w:spacing w:val="3"/>
        </w:rPr>
        <w:t xml:space="preserve"> </w:t>
      </w:r>
      <w:r w:rsidRPr="001B483E">
        <w:rPr>
          <w:rFonts w:ascii="Calibri" w:eastAsia="Calibri" w:hAnsi="Calibri"/>
        </w:rPr>
        <w:t>(</w:t>
      </w:r>
      <w:r w:rsidRPr="001B483E">
        <w:rPr>
          <w:rFonts w:ascii="Calibri" w:eastAsia="Calibri" w:hAnsi="Calibri"/>
          <w:spacing w:val="-2"/>
        </w:rPr>
        <w:t>a</w:t>
      </w:r>
      <w:r w:rsidRPr="001B483E">
        <w:rPr>
          <w:rFonts w:ascii="Calibri" w:eastAsia="Calibri" w:hAnsi="Calibri"/>
        </w:rPr>
        <w:t>s</w:t>
      </w:r>
      <w:r w:rsidRPr="001B483E">
        <w:rPr>
          <w:rFonts w:ascii="Calibri" w:eastAsia="Calibri" w:hAnsi="Calibri"/>
          <w:spacing w:val="2"/>
        </w:rPr>
        <w:t xml:space="preserve"> </w:t>
      </w:r>
      <w:r w:rsidRPr="001B483E">
        <w:rPr>
          <w:rFonts w:ascii="Calibri" w:eastAsia="Calibri" w:hAnsi="Calibri"/>
        </w:rPr>
        <w:t>a</w:t>
      </w:r>
      <w:r w:rsidRPr="001B483E">
        <w:rPr>
          <w:rFonts w:ascii="Calibri" w:eastAsia="Calibri" w:hAnsi="Calibri"/>
          <w:spacing w:val="-3"/>
        </w:rPr>
        <w:t>p</w:t>
      </w:r>
      <w:r w:rsidRPr="001B483E">
        <w:rPr>
          <w:rFonts w:ascii="Calibri" w:eastAsia="Calibri" w:hAnsi="Calibri"/>
          <w:spacing w:val="-1"/>
        </w:rPr>
        <w:t>p</w:t>
      </w:r>
      <w:r w:rsidRPr="001B483E">
        <w:rPr>
          <w:rFonts w:ascii="Calibri" w:eastAsia="Calibri" w:hAnsi="Calibri"/>
        </w:rPr>
        <w:t>r</w:t>
      </w:r>
      <w:r w:rsidRPr="001B483E">
        <w:rPr>
          <w:rFonts w:ascii="Calibri" w:eastAsia="Calibri" w:hAnsi="Calibri"/>
          <w:spacing w:val="1"/>
        </w:rPr>
        <w:t>o</w:t>
      </w:r>
      <w:r w:rsidRPr="001B483E">
        <w:rPr>
          <w:rFonts w:ascii="Calibri" w:eastAsia="Calibri" w:hAnsi="Calibri"/>
          <w:spacing w:val="-1"/>
        </w:rPr>
        <w:t>p</w:t>
      </w:r>
      <w:r w:rsidRPr="001B483E">
        <w:rPr>
          <w:rFonts w:ascii="Calibri" w:eastAsia="Calibri" w:hAnsi="Calibri"/>
        </w:rPr>
        <w:t>ri</w:t>
      </w:r>
      <w:r w:rsidRPr="001B483E">
        <w:rPr>
          <w:rFonts w:ascii="Calibri" w:eastAsia="Calibri" w:hAnsi="Calibri"/>
          <w:spacing w:val="-1"/>
        </w:rPr>
        <w:t>a</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 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1"/>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2"/>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4"/>
        </w:rPr>
        <w:t>n</w:t>
      </w:r>
      <w:r w:rsidRPr="001B483E">
        <w:rPr>
          <w:rFonts w:ascii="Calibri" w:eastAsia="Calibri" w:hAnsi="Calibri"/>
          <w:spacing w:val="-2"/>
        </w:rPr>
        <w:t>t</w:t>
      </w:r>
      <w:r w:rsidRPr="001B483E">
        <w:rPr>
          <w:rFonts w:ascii="Calibri" w:eastAsia="Calibri" w:hAnsi="Calibri"/>
        </w:rPr>
        <w:t>ed</w:t>
      </w:r>
      <w:r w:rsidRPr="001B483E">
        <w:rPr>
          <w:rFonts w:ascii="Calibri" w:eastAsia="Calibri" w:hAnsi="Calibri"/>
          <w:spacing w:val="2"/>
        </w:rPr>
        <w:t xml:space="preserve"> </w:t>
      </w:r>
      <w:r w:rsidRPr="001B483E">
        <w:rPr>
          <w:rFonts w:ascii="Calibri" w:eastAsia="Calibri" w:hAnsi="Calibri"/>
        </w:rPr>
        <w:t xml:space="preserve">to the </w:t>
      </w:r>
      <w:r w:rsidRPr="001B483E">
        <w:rPr>
          <w:rFonts w:ascii="Calibri" w:eastAsia="Calibri" w:hAnsi="Calibri"/>
          <w:spacing w:val="1"/>
        </w:rPr>
        <w:t>v</w:t>
      </w:r>
      <w:r w:rsidRPr="001B483E">
        <w:rPr>
          <w:rFonts w:ascii="Calibri" w:eastAsia="Calibri" w:hAnsi="Calibri"/>
          <w:spacing w:val="-3"/>
        </w:rPr>
        <w:t>a</w:t>
      </w:r>
      <w:r w:rsidRPr="001B483E">
        <w:rPr>
          <w:rFonts w:ascii="Calibri" w:eastAsia="Calibri" w:hAnsi="Calibri"/>
        </w:rPr>
        <w:t>ca</w:t>
      </w:r>
      <w:r w:rsidRPr="001B483E">
        <w:rPr>
          <w:rFonts w:ascii="Calibri" w:eastAsia="Calibri" w:hAnsi="Calibri"/>
          <w:spacing w:val="-1"/>
        </w:rPr>
        <w:t>n</w:t>
      </w:r>
      <w:r w:rsidRPr="001B483E">
        <w:rPr>
          <w:rFonts w:ascii="Calibri" w:eastAsia="Calibri" w:hAnsi="Calibri"/>
        </w:rPr>
        <w:t>cy</w:t>
      </w:r>
      <w:r w:rsidRPr="001B483E">
        <w:rPr>
          <w:rFonts w:ascii="Calibri" w:eastAsia="Calibri" w:hAnsi="Calibri"/>
          <w:spacing w:val="-1"/>
        </w:rPr>
        <w:t xml:space="preserve"> </w:t>
      </w:r>
      <w:r w:rsidRPr="001B483E">
        <w:rPr>
          <w:rFonts w:ascii="Calibri" w:eastAsia="Calibri" w:hAnsi="Calibri"/>
        </w:rPr>
        <w:t>r</w:t>
      </w:r>
      <w:r w:rsidRPr="001B483E">
        <w:rPr>
          <w:rFonts w:ascii="Calibri" w:eastAsia="Calibri" w:hAnsi="Calibri"/>
          <w:spacing w:val="1"/>
        </w:rPr>
        <w:t>e</w:t>
      </w:r>
      <w:r w:rsidRPr="001B483E">
        <w:rPr>
          <w:rFonts w:ascii="Calibri" w:eastAsia="Calibri" w:hAnsi="Calibri"/>
        </w:rPr>
        <w:t>spe</w:t>
      </w:r>
      <w:r w:rsidRPr="001B483E">
        <w:rPr>
          <w:rFonts w:ascii="Calibri" w:eastAsia="Calibri" w:hAnsi="Calibri"/>
          <w:spacing w:val="-2"/>
        </w:rPr>
        <w:t>c</w:t>
      </w:r>
      <w:r w:rsidRPr="001B483E">
        <w:rPr>
          <w:rFonts w:ascii="Calibri" w:eastAsia="Calibri" w:hAnsi="Calibri"/>
        </w:rPr>
        <w:t>ti</w:t>
      </w:r>
      <w:r w:rsidRPr="001B483E">
        <w:rPr>
          <w:rFonts w:ascii="Calibri" w:eastAsia="Calibri" w:hAnsi="Calibri"/>
          <w:spacing w:val="-1"/>
        </w:rPr>
        <w:t>v</w:t>
      </w:r>
      <w:r w:rsidRPr="001B483E">
        <w:rPr>
          <w:rFonts w:ascii="Calibri" w:eastAsia="Calibri" w:hAnsi="Calibri"/>
        </w:rPr>
        <w:t>el</w:t>
      </w:r>
      <w:r w:rsidRPr="001B483E">
        <w:rPr>
          <w:rFonts w:ascii="Calibri" w:eastAsia="Calibri" w:hAnsi="Calibri"/>
          <w:spacing w:val="1"/>
        </w:rPr>
        <w:t>y</w:t>
      </w:r>
      <w:r w:rsidRPr="001B483E">
        <w:rPr>
          <w:rFonts w:ascii="Calibri" w:eastAsia="Calibri" w:hAnsi="Calibri"/>
        </w:rPr>
        <w:t>.</w:t>
      </w:r>
    </w:p>
    <w:p w14:paraId="35126D01" w14:textId="77777777" w:rsidR="003E7F80" w:rsidRPr="001B483E" w:rsidRDefault="003E7F80" w:rsidP="003E7F80">
      <w:pPr>
        <w:pStyle w:val="BurnessNumbering1"/>
        <w:numPr>
          <w:ilvl w:val="0"/>
          <w:numId w:val="0"/>
        </w:numPr>
        <w:spacing w:after="0"/>
        <w:ind w:left="567" w:hanging="567"/>
        <w:rPr>
          <w:rFonts w:ascii="Calibri" w:eastAsia="Calibri" w:hAnsi="Calibri"/>
        </w:rPr>
      </w:pPr>
    </w:p>
    <w:p w14:paraId="1EEC90D0" w14:textId="77777777" w:rsidR="00565CB9" w:rsidRPr="001B483E" w:rsidRDefault="00565CB9" w:rsidP="003E7F80">
      <w:pPr>
        <w:pStyle w:val="BurnessNumbering1"/>
        <w:numPr>
          <w:ilvl w:val="0"/>
          <w:numId w:val="15"/>
        </w:numPr>
        <w:spacing w:after="0"/>
        <w:ind w:left="567" w:hanging="567"/>
        <w:rPr>
          <w:rFonts w:ascii="Calibri" w:eastAsia="Arial" w:hAnsi="Calibri"/>
        </w:rPr>
      </w:pPr>
      <w:r w:rsidRPr="001B483E">
        <w:rPr>
          <w:rFonts w:ascii="Calibri" w:eastAsia="Arial" w:hAnsi="Calibri"/>
          <w:spacing w:val="2"/>
        </w:rPr>
        <w:t>T</w:t>
      </w:r>
      <w:r w:rsidRPr="001B483E">
        <w:rPr>
          <w:rFonts w:ascii="Calibri" w:eastAsia="Arial" w:hAnsi="Calibri"/>
        </w:rPr>
        <w:t>he</w:t>
      </w:r>
      <w:r w:rsidRPr="001B483E">
        <w:rPr>
          <w:rFonts w:ascii="Calibri" w:eastAsia="Arial" w:hAnsi="Calibri"/>
          <w:spacing w:val="36"/>
        </w:rPr>
        <w:t xml:space="preserve"> </w:t>
      </w:r>
      <w:r w:rsidR="00E65466" w:rsidRPr="001B483E">
        <w:rPr>
          <w:rFonts w:ascii="Calibri" w:eastAsia="Arial" w:hAnsi="Calibri"/>
          <w:spacing w:val="2"/>
        </w:rPr>
        <w:t>Trustees</w:t>
      </w:r>
      <w:r w:rsidRPr="001B483E">
        <w:rPr>
          <w:rFonts w:ascii="Calibri" w:eastAsia="Arial" w:hAnsi="Calibri"/>
          <w:spacing w:val="39"/>
        </w:rPr>
        <w:t xml:space="preserve"> </w:t>
      </w:r>
      <w:r w:rsidRPr="001B483E">
        <w:rPr>
          <w:rFonts w:ascii="Calibri" w:eastAsia="Arial" w:hAnsi="Calibri"/>
        </w:rPr>
        <w:t>sh</w:t>
      </w:r>
      <w:r w:rsidRPr="001B483E">
        <w:rPr>
          <w:rFonts w:ascii="Calibri" w:eastAsia="Arial" w:hAnsi="Calibri"/>
          <w:spacing w:val="-1"/>
        </w:rPr>
        <w:t>al</w:t>
      </w:r>
      <w:r w:rsidRPr="001B483E">
        <w:rPr>
          <w:rFonts w:ascii="Calibri" w:eastAsia="Arial" w:hAnsi="Calibri"/>
        </w:rPr>
        <w:t>l</w:t>
      </w:r>
      <w:r w:rsidRPr="001B483E">
        <w:rPr>
          <w:rFonts w:ascii="Calibri" w:eastAsia="Arial" w:hAnsi="Calibri"/>
          <w:spacing w:val="38"/>
        </w:rPr>
        <w:t xml:space="preserve"> </w:t>
      </w:r>
      <w:r w:rsidRPr="001B483E">
        <w:rPr>
          <w:rFonts w:ascii="Calibri" w:eastAsia="Arial" w:hAnsi="Calibri"/>
        </w:rPr>
        <w:t>h</w:t>
      </w:r>
      <w:r w:rsidRPr="001B483E">
        <w:rPr>
          <w:rFonts w:ascii="Calibri" w:eastAsia="Arial" w:hAnsi="Calibri"/>
          <w:spacing w:val="-1"/>
        </w:rPr>
        <w:t>a</w:t>
      </w:r>
      <w:r w:rsidRPr="001B483E">
        <w:rPr>
          <w:rFonts w:ascii="Calibri" w:eastAsia="Arial" w:hAnsi="Calibri"/>
          <w:spacing w:val="-2"/>
        </w:rPr>
        <w:t>v</w:t>
      </w:r>
      <w:r w:rsidRPr="001B483E">
        <w:rPr>
          <w:rFonts w:ascii="Calibri" w:eastAsia="Arial" w:hAnsi="Calibri"/>
        </w:rPr>
        <w:t>e</w:t>
      </w:r>
      <w:r w:rsidRPr="001B483E">
        <w:rPr>
          <w:rFonts w:ascii="Calibri" w:eastAsia="Arial" w:hAnsi="Calibri"/>
          <w:spacing w:val="39"/>
        </w:rPr>
        <w:t xml:space="preserve"> </w:t>
      </w:r>
      <w:r w:rsidRPr="001B483E">
        <w:rPr>
          <w:rFonts w:ascii="Calibri" w:eastAsia="Arial" w:hAnsi="Calibri"/>
        </w:rPr>
        <w:t>p</w:t>
      </w:r>
      <w:r w:rsidRPr="001B483E">
        <w:rPr>
          <w:rFonts w:ascii="Calibri" w:eastAsia="Arial" w:hAnsi="Calibri"/>
          <w:spacing w:val="-1"/>
        </w:rPr>
        <w:t>o</w:t>
      </w:r>
      <w:r w:rsidRPr="001B483E">
        <w:rPr>
          <w:rFonts w:ascii="Calibri" w:eastAsia="Arial" w:hAnsi="Calibri"/>
          <w:spacing w:val="-3"/>
        </w:rPr>
        <w:t>w</w:t>
      </w:r>
      <w:r w:rsidRPr="001B483E">
        <w:rPr>
          <w:rFonts w:ascii="Calibri" w:eastAsia="Arial" w:hAnsi="Calibri"/>
        </w:rPr>
        <w:t>er</w:t>
      </w:r>
      <w:r w:rsidRPr="001B483E">
        <w:rPr>
          <w:rFonts w:ascii="Calibri" w:eastAsia="Arial" w:hAnsi="Calibri"/>
          <w:spacing w:val="40"/>
        </w:rPr>
        <w:t xml:space="preserve"> </w:t>
      </w:r>
      <w:r w:rsidRPr="001B483E">
        <w:rPr>
          <w:rFonts w:ascii="Calibri" w:eastAsia="Arial" w:hAnsi="Calibri"/>
        </w:rPr>
        <w:t>at</w:t>
      </w:r>
      <w:r w:rsidRPr="001B483E">
        <w:rPr>
          <w:rFonts w:ascii="Calibri" w:eastAsia="Arial" w:hAnsi="Calibri"/>
          <w:spacing w:val="40"/>
        </w:rPr>
        <w:t xml:space="preserve"> </w:t>
      </w:r>
      <w:r w:rsidRPr="001B483E">
        <w:rPr>
          <w:rFonts w:ascii="Calibri" w:eastAsia="Arial" w:hAnsi="Calibri"/>
        </w:rPr>
        <w:t>a</w:t>
      </w:r>
      <w:r w:rsidRPr="001B483E">
        <w:rPr>
          <w:rFonts w:ascii="Calibri" w:eastAsia="Arial" w:hAnsi="Calibri"/>
          <w:spacing w:val="-1"/>
        </w:rPr>
        <w:t>n</w:t>
      </w:r>
      <w:r w:rsidRPr="001B483E">
        <w:rPr>
          <w:rFonts w:ascii="Calibri" w:eastAsia="Arial" w:hAnsi="Calibri"/>
        </w:rPr>
        <w:t>y</w:t>
      </w:r>
      <w:r w:rsidRPr="001B483E">
        <w:rPr>
          <w:rFonts w:ascii="Calibri" w:eastAsia="Arial" w:hAnsi="Calibri"/>
          <w:spacing w:val="39"/>
        </w:rPr>
        <w:t xml:space="preserve"> </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spacing w:val="1"/>
        </w:rPr>
        <w:t>m</w:t>
      </w:r>
      <w:r w:rsidRPr="001B483E">
        <w:rPr>
          <w:rFonts w:ascii="Calibri" w:eastAsia="Arial" w:hAnsi="Calibri"/>
        </w:rPr>
        <w:t>e</w:t>
      </w:r>
      <w:r w:rsidRPr="001B483E">
        <w:rPr>
          <w:rFonts w:ascii="Calibri" w:eastAsia="Arial" w:hAnsi="Calibri"/>
          <w:spacing w:val="39"/>
        </w:rPr>
        <w:t xml:space="preserve"> </w:t>
      </w:r>
      <w:r w:rsidRPr="001B483E">
        <w:rPr>
          <w:rFonts w:ascii="Calibri" w:eastAsia="Arial" w:hAnsi="Calibri"/>
        </w:rPr>
        <w:t>a</w:t>
      </w:r>
      <w:r w:rsidRPr="001B483E">
        <w:rPr>
          <w:rFonts w:ascii="Calibri" w:eastAsia="Arial" w:hAnsi="Calibri"/>
          <w:spacing w:val="-1"/>
        </w:rPr>
        <w:t>n</w:t>
      </w:r>
      <w:r w:rsidRPr="001B483E">
        <w:rPr>
          <w:rFonts w:ascii="Calibri" w:eastAsia="Arial" w:hAnsi="Calibri"/>
        </w:rPr>
        <w:t>d</w:t>
      </w:r>
      <w:r w:rsidRPr="001B483E">
        <w:rPr>
          <w:rFonts w:ascii="Calibri" w:eastAsia="Arial" w:hAnsi="Calibri"/>
          <w:spacing w:val="39"/>
        </w:rPr>
        <w:t xml:space="preserve"> </w:t>
      </w:r>
      <w:r w:rsidRPr="001B483E">
        <w:rPr>
          <w:rFonts w:ascii="Calibri" w:eastAsia="Arial" w:hAnsi="Calibri"/>
          <w:spacing w:val="1"/>
        </w:rPr>
        <w:t>fr</w:t>
      </w:r>
      <w:r w:rsidRPr="001B483E">
        <w:rPr>
          <w:rFonts w:ascii="Calibri" w:eastAsia="Arial" w:hAnsi="Calibri"/>
          <w:spacing w:val="-3"/>
        </w:rPr>
        <w:t>o</w:t>
      </w:r>
      <w:r w:rsidRPr="001B483E">
        <w:rPr>
          <w:rFonts w:ascii="Calibri" w:eastAsia="Arial" w:hAnsi="Calibri"/>
        </w:rPr>
        <w:t>m</w:t>
      </w:r>
      <w:r w:rsidRPr="001B483E">
        <w:rPr>
          <w:rFonts w:ascii="Calibri" w:eastAsia="Arial" w:hAnsi="Calibri"/>
          <w:spacing w:val="40"/>
        </w:rPr>
        <w:t xml:space="preserve"> </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spacing w:val="1"/>
        </w:rPr>
        <w:t>m</w:t>
      </w:r>
      <w:r w:rsidRPr="001B483E">
        <w:rPr>
          <w:rFonts w:ascii="Calibri" w:eastAsia="Arial" w:hAnsi="Calibri"/>
        </w:rPr>
        <w:t>e</w:t>
      </w:r>
      <w:r w:rsidRPr="001B483E">
        <w:rPr>
          <w:rFonts w:ascii="Calibri" w:eastAsia="Arial" w:hAnsi="Calibri"/>
          <w:spacing w:val="36"/>
        </w:rPr>
        <w:t xml:space="preserve"> </w:t>
      </w:r>
      <w:r w:rsidRPr="001B483E">
        <w:rPr>
          <w:rFonts w:ascii="Calibri" w:eastAsia="Arial" w:hAnsi="Calibri"/>
          <w:spacing w:val="1"/>
        </w:rPr>
        <w:t>t</w:t>
      </w:r>
      <w:r w:rsidRPr="001B483E">
        <w:rPr>
          <w:rFonts w:ascii="Calibri" w:eastAsia="Arial" w:hAnsi="Calibri"/>
        </w:rPr>
        <w:t>o</w:t>
      </w:r>
      <w:r w:rsidRPr="001B483E">
        <w:rPr>
          <w:rFonts w:ascii="Calibri" w:eastAsia="Arial" w:hAnsi="Calibri"/>
          <w:spacing w:val="39"/>
        </w:rPr>
        <w:t xml:space="preserve"> </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spacing w:val="1"/>
        </w:rPr>
        <w:t>m</w:t>
      </w:r>
      <w:r w:rsidRPr="001B483E">
        <w:rPr>
          <w:rFonts w:ascii="Calibri" w:eastAsia="Arial" w:hAnsi="Calibri"/>
        </w:rPr>
        <w:t>e</w:t>
      </w:r>
      <w:r w:rsidRPr="001B483E">
        <w:rPr>
          <w:rFonts w:ascii="Calibri" w:eastAsia="Arial" w:hAnsi="Calibri"/>
          <w:spacing w:val="36"/>
        </w:rPr>
        <w:t xml:space="preserve"> </w:t>
      </w:r>
      <w:r w:rsidRPr="001B483E">
        <w:rPr>
          <w:rFonts w:ascii="Calibri" w:eastAsia="Arial" w:hAnsi="Calibri"/>
          <w:spacing w:val="1"/>
        </w:rPr>
        <w:t>t</w:t>
      </w:r>
      <w:r w:rsidRPr="001B483E">
        <w:rPr>
          <w:rFonts w:ascii="Calibri" w:eastAsia="Arial" w:hAnsi="Calibri"/>
        </w:rPr>
        <w:t>o</w:t>
      </w:r>
      <w:r w:rsidRPr="001B483E">
        <w:rPr>
          <w:rFonts w:ascii="Calibri" w:eastAsia="Arial" w:hAnsi="Calibri"/>
          <w:spacing w:val="39"/>
        </w:rPr>
        <w:t xml:space="preserve"> </w:t>
      </w:r>
      <w:r w:rsidRPr="001B483E">
        <w:rPr>
          <w:rFonts w:ascii="Calibri" w:eastAsia="Arial" w:hAnsi="Calibri"/>
        </w:rPr>
        <w:t>a</w:t>
      </w:r>
      <w:r w:rsidRPr="001B483E">
        <w:rPr>
          <w:rFonts w:ascii="Calibri" w:eastAsia="Arial" w:hAnsi="Calibri"/>
          <w:spacing w:val="-1"/>
        </w:rPr>
        <w:t>p</w:t>
      </w:r>
      <w:r w:rsidRPr="001B483E">
        <w:rPr>
          <w:rFonts w:ascii="Calibri" w:eastAsia="Arial" w:hAnsi="Calibri"/>
        </w:rPr>
        <w:t>p</w:t>
      </w:r>
      <w:r w:rsidRPr="001B483E">
        <w:rPr>
          <w:rFonts w:ascii="Calibri" w:eastAsia="Arial" w:hAnsi="Calibri"/>
          <w:spacing w:val="-1"/>
        </w:rPr>
        <w:t>oi</w:t>
      </w:r>
      <w:r w:rsidRPr="001B483E">
        <w:rPr>
          <w:rFonts w:ascii="Calibri" w:eastAsia="Arial" w:hAnsi="Calibri"/>
        </w:rPr>
        <w:t>nt</w:t>
      </w:r>
      <w:r w:rsidRPr="001B483E">
        <w:rPr>
          <w:rFonts w:ascii="Calibri" w:eastAsia="Arial" w:hAnsi="Calibri"/>
          <w:spacing w:val="40"/>
        </w:rPr>
        <w:t xml:space="preserve"> </w:t>
      </w:r>
      <w:r w:rsidRPr="001B483E">
        <w:rPr>
          <w:rFonts w:ascii="Calibri" w:eastAsia="Arial" w:hAnsi="Calibri"/>
        </w:rPr>
        <w:t>a</w:t>
      </w:r>
      <w:r w:rsidRPr="001B483E">
        <w:rPr>
          <w:rFonts w:ascii="Calibri" w:eastAsia="Arial" w:hAnsi="Calibri"/>
          <w:spacing w:val="-1"/>
        </w:rPr>
        <w:t>n</w:t>
      </w:r>
      <w:r w:rsidRPr="001B483E">
        <w:rPr>
          <w:rFonts w:ascii="Calibri" w:eastAsia="Arial" w:hAnsi="Calibri"/>
        </w:rPr>
        <w:t>y p</w:t>
      </w:r>
      <w:r w:rsidRPr="001B483E">
        <w:rPr>
          <w:rFonts w:ascii="Calibri" w:eastAsia="Arial" w:hAnsi="Calibri"/>
          <w:spacing w:val="-1"/>
        </w:rPr>
        <w:t>e</w:t>
      </w:r>
      <w:r w:rsidRPr="001B483E">
        <w:rPr>
          <w:rFonts w:ascii="Calibri" w:eastAsia="Arial" w:hAnsi="Calibri"/>
          <w:spacing w:val="1"/>
        </w:rPr>
        <w:t>r</w:t>
      </w:r>
      <w:r w:rsidRPr="001B483E">
        <w:rPr>
          <w:rFonts w:ascii="Calibri" w:eastAsia="Arial" w:hAnsi="Calibri"/>
        </w:rPr>
        <w:t>son</w:t>
      </w:r>
      <w:r w:rsidRPr="001B483E">
        <w:rPr>
          <w:rFonts w:ascii="Calibri" w:eastAsia="Arial" w:hAnsi="Calibri"/>
          <w:spacing w:val="12"/>
        </w:rPr>
        <w:t xml:space="preserve"> </w:t>
      </w:r>
      <w:r w:rsidRPr="001B483E">
        <w:rPr>
          <w:rFonts w:ascii="Calibri" w:eastAsia="Arial" w:hAnsi="Calibri"/>
          <w:spacing w:val="1"/>
        </w:rPr>
        <w:t>t</w:t>
      </w:r>
      <w:r w:rsidRPr="001B483E">
        <w:rPr>
          <w:rFonts w:ascii="Calibri" w:eastAsia="Arial" w:hAnsi="Calibri"/>
        </w:rPr>
        <w:t>o</w:t>
      </w:r>
      <w:r w:rsidRPr="001B483E">
        <w:rPr>
          <w:rFonts w:ascii="Calibri" w:eastAsia="Arial" w:hAnsi="Calibri"/>
          <w:spacing w:val="13"/>
        </w:rPr>
        <w:t xml:space="preserve"> </w:t>
      </w:r>
      <w:r w:rsidRPr="001B483E">
        <w:rPr>
          <w:rFonts w:ascii="Calibri" w:eastAsia="Arial" w:hAnsi="Calibri"/>
        </w:rPr>
        <w:t>be</w:t>
      </w:r>
      <w:r w:rsidRPr="001B483E">
        <w:rPr>
          <w:rFonts w:ascii="Calibri" w:eastAsia="Arial" w:hAnsi="Calibri"/>
          <w:spacing w:val="12"/>
        </w:rPr>
        <w:t xml:space="preserve"> </w:t>
      </w:r>
      <w:r w:rsidRPr="001B483E">
        <w:rPr>
          <w:rFonts w:ascii="Calibri" w:eastAsia="Arial" w:hAnsi="Calibri"/>
        </w:rPr>
        <w:t>a</w:t>
      </w:r>
      <w:r w:rsidRPr="001B483E">
        <w:rPr>
          <w:rFonts w:ascii="Calibri" w:eastAsia="Arial" w:hAnsi="Calibri"/>
          <w:spacing w:val="10"/>
        </w:rPr>
        <w:t xml:space="preserve"> </w:t>
      </w:r>
      <w:r w:rsidRPr="001B483E">
        <w:rPr>
          <w:rFonts w:ascii="Calibri" w:eastAsia="Arial" w:hAnsi="Calibri"/>
          <w:spacing w:val="2"/>
        </w:rPr>
        <w:t>T</w:t>
      </w:r>
      <w:r w:rsidRPr="001B483E">
        <w:rPr>
          <w:rFonts w:ascii="Calibri" w:eastAsia="Arial" w:hAnsi="Calibri"/>
          <w:spacing w:val="1"/>
        </w:rPr>
        <w:t>r</w:t>
      </w:r>
      <w:r w:rsidRPr="001B483E">
        <w:rPr>
          <w:rFonts w:ascii="Calibri" w:eastAsia="Arial" w:hAnsi="Calibri"/>
        </w:rPr>
        <w:t>u</w:t>
      </w:r>
      <w:r w:rsidRPr="001B483E">
        <w:rPr>
          <w:rFonts w:ascii="Calibri" w:eastAsia="Arial" w:hAnsi="Calibri"/>
          <w:spacing w:val="-3"/>
        </w:rPr>
        <w:t>s</w:t>
      </w:r>
      <w:r w:rsidRPr="001B483E">
        <w:rPr>
          <w:rFonts w:ascii="Calibri" w:eastAsia="Arial" w:hAnsi="Calibri"/>
          <w:spacing w:val="1"/>
        </w:rPr>
        <w:t>t</w:t>
      </w:r>
      <w:r w:rsidRPr="001B483E">
        <w:rPr>
          <w:rFonts w:ascii="Calibri" w:eastAsia="Arial" w:hAnsi="Calibri"/>
        </w:rPr>
        <w:t>ee</w:t>
      </w:r>
      <w:r w:rsidRPr="001B483E">
        <w:rPr>
          <w:rFonts w:ascii="Calibri" w:eastAsia="Arial" w:hAnsi="Calibri"/>
          <w:spacing w:val="10"/>
        </w:rPr>
        <w:t xml:space="preserve"> </w:t>
      </w:r>
      <w:r w:rsidRPr="001B483E">
        <w:rPr>
          <w:rFonts w:ascii="Calibri" w:eastAsia="Arial" w:hAnsi="Calibri"/>
        </w:rPr>
        <w:t>e</w:t>
      </w:r>
      <w:r w:rsidRPr="001B483E">
        <w:rPr>
          <w:rFonts w:ascii="Calibri" w:eastAsia="Arial" w:hAnsi="Calibri"/>
          <w:spacing w:val="-1"/>
        </w:rPr>
        <w:t>i</w:t>
      </w:r>
      <w:r w:rsidRPr="001B483E">
        <w:rPr>
          <w:rFonts w:ascii="Calibri" w:eastAsia="Arial" w:hAnsi="Calibri"/>
          <w:spacing w:val="1"/>
        </w:rPr>
        <w:t>t</w:t>
      </w:r>
      <w:r w:rsidRPr="001B483E">
        <w:rPr>
          <w:rFonts w:ascii="Calibri" w:eastAsia="Arial" w:hAnsi="Calibri"/>
        </w:rPr>
        <w:t>h</w:t>
      </w:r>
      <w:r w:rsidRPr="001B483E">
        <w:rPr>
          <w:rFonts w:ascii="Calibri" w:eastAsia="Arial" w:hAnsi="Calibri"/>
          <w:spacing w:val="-1"/>
        </w:rPr>
        <w:t>e</w:t>
      </w:r>
      <w:r w:rsidRPr="001B483E">
        <w:rPr>
          <w:rFonts w:ascii="Calibri" w:eastAsia="Arial" w:hAnsi="Calibri"/>
        </w:rPr>
        <w:t>r</w:t>
      </w:r>
      <w:r w:rsidRPr="001B483E">
        <w:rPr>
          <w:rFonts w:ascii="Calibri" w:eastAsia="Arial" w:hAnsi="Calibri"/>
          <w:spacing w:val="14"/>
        </w:rPr>
        <w:t xml:space="preserve"> </w:t>
      </w:r>
      <w:r w:rsidRPr="001B483E">
        <w:rPr>
          <w:rFonts w:ascii="Calibri" w:eastAsia="Arial" w:hAnsi="Calibri"/>
          <w:spacing w:val="1"/>
        </w:rPr>
        <w:t>t</w:t>
      </w:r>
      <w:r w:rsidRPr="001B483E">
        <w:rPr>
          <w:rFonts w:ascii="Calibri" w:eastAsia="Arial" w:hAnsi="Calibri"/>
        </w:rPr>
        <w:t>o</w:t>
      </w:r>
      <w:r w:rsidRPr="001B483E">
        <w:rPr>
          <w:rFonts w:ascii="Calibri" w:eastAsia="Arial" w:hAnsi="Calibri"/>
          <w:spacing w:val="10"/>
        </w:rPr>
        <w:t xml:space="preserve"> </w:t>
      </w:r>
      <w:r w:rsidRPr="001B483E">
        <w:rPr>
          <w:rFonts w:ascii="Calibri" w:eastAsia="Arial" w:hAnsi="Calibri"/>
          <w:spacing w:val="3"/>
        </w:rPr>
        <w:t>f</w:t>
      </w:r>
      <w:r w:rsidRPr="001B483E">
        <w:rPr>
          <w:rFonts w:ascii="Calibri" w:eastAsia="Arial" w:hAnsi="Calibri"/>
          <w:spacing w:val="-1"/>
        </w:rPr>
        <w:t>il</w:t>
      </w:r>
      <w:r w:rsidRPr="001B483E">
        <w:rPr>
          <w:rFonts w:ascii="Calibri" w:eastAsia="Arial" w:hAnsi="Calibri"/>
        </w:rPr>
        <w:t>l</w:t>
      </w:r>
      <w:r w:rsidRPr="001B483E">
        <w:rPr>
          <w:rFonts w:ascii="Calibri" w:eastAsia="Arial" w:hAnsi="Calibri"/>
          <w:spacing w:val="12"/>
        </w:rPr>
        <w:t xml:space="preserve"> </w:t>
      </w:r>
      <w:r w:rsidRPr="001B483E">
        <w:rPr>
          <w:rFonts w:ascii="Calibri" w:eastAsia="Arial" w:hAnsi="Calibri"/>
        </w:rPr>
        <w:t>a</w:t>
      </w:r>
      <w:r w:rsidRPr="001B483E">
        <w:rPr>
          <w:rFonts w:ascii="Calibri" w:eastAsia="Arial" w:hAnsi="Calibri"/>
          <w:spacing w:val="13"/>
        </w:rPr>
        <w:t xml:space="preserve"> </w:t>
      </w:r>
      <w:r w:rsidRPr="001B483E">
        <w:rPr>
          <w:rFonts w:ascii="Calibri" w:eastAsia="Arial" w:hAnsi="Calibri"/>
          <w:spacing w:val="2"/>
        </w:rPr>
        <w:t>v</w:t>
      </w:r>
      <w:r w:rsidRPr="001B483E">
        <w:rPr>
          <w:rFonts w:ascii="Calibri" w:eastAsia="Arial" w:hAnsi="Calibri"/>
        </w:rPr>
        <w:t>ac</w:t>
      </w:r>
      <w:r w:rsidRPr="001B483E">
        <w:rPr>
          <w:rFonts w:ascii="Calibri" w:eastAsia="Arial" w:hAnsi="Calibri"/>
          <w:spacing w:val="-1"/>
        </w:rPr>
        <w:t>a</w:t>
      </w:r>
      <w:r w:rsidRPr="001B483E">
        <w:rPr>
          <w:rFonts w:ascii="Calibri" w:eastAsia="Arial" w:hAnsi="Calibri"/>
        </w:rPr>
        <w:t>ncy</w:t>
      </w:r>
      <w:r w:rsidRPr="001B483E">
        <w:rPr>
          <w:rFonts w:ascii="Calibri" w:eastAsia="Arial" w:hAnsi="Calibri"/>
          <w:spacing w:val="13"/>
        </w:rPr>
        <w:t xml:space="preserve"> </w:t>
      </w:r>
      <w:r w:rsidRPr="001B483E">
        <w:rPr>
          <w:rFonts w:ascii="Calibri" w:eastAsia="Arial" w:hAnsi="Calibri"/>
        </w:rPr>
        <w:t>sh</w:t>
      </w:r>
      <w:r w:rsidRPr="001B483E">
        <w:rPr>
          <w:rFonts w:ascii="Calibri" w:eastAsia="Arial" w:hAnsi="Calibri"/>
          <w:spacing w:val="-1"/>
        </w:rPr>
        <w:t>o</w:t>
      </w:r>
      <w:r w:rsidRPr="001B483E">
        <w:rPr>
          <w:rFonts w:ascii="Calibri" w:eastAsia="Arial" w:hAnsi="Calibri"/>
        </w:rPr>
        <w:t>u</w:t>
      </w:r>
      <w:r w:rsidRPr="001B483E">
        <w:rPr>
          <w:rFonts w:ascii="Calibri" w:eastAsia="Arial" w:hAnsi="Calibri"/>
          <w:spacing w:val="-1"/>
        </w:rPr>
        <w:t>l</w:t>
      </w:r>
      <w:r w:rsidRPr="001B483E">
        <w:rPr>
          <w:rFonts w:ascii="Calibri" w:eastAsia="Arial" w:hAnsi="Calibri"/>
        </w:rPr>
        <w:t>d</w:t>
      </w:r>
      <w:r w:rsidRPr="001B483E">
        <w:rPr>
          <w:rFonts w:ascii="Calibri" w:eastAsia="Arial" w:hAnsi="Calibri"/>
          <w:spacing w:val="13"/>
        </w:rPr>
        <w:t xml:space="preserve"> </w:t>
      </w:r>
      <w:r w:rsidRPr="001B483E">
        <w:rPr>
          <w:rFonts w:ascii="Calibri" w:eastAsia="Arial" w:hAnsi="Calibri"/>
        </w:rPr>
        <w:t>o</w:t>
      </w:r>
      <w:r w:rsidRPr="001B483E">
        <w:rPr>
          <w:rFonts w:ascii="Calibri" w:eastAsia="Arial" w:hAnsi="Calibri"/>
          <w:spacing w:val="-1"/>
        </w:rPr>
        <w:t>n</w:t>
      </w:r>
      <w:r w:rsidRPr="001B483E">
        <w:rPr>
          <w:rFonts w:ascii="Calibri" w:eastAsia="Arial" w:hAnsi="Calibri"/>
        </w:rPr>
        <w:t>e</w:t>
      </w:r>
      <w:r w:rsidRPr="001B483E">
        <w:rPr>
          <w:rFonts w:ascii="Calibri" w:eastAsia="Arial" w:hAnsi="Calibri"/>
          <w:spacing w:val="13"/>
        </w:rPr>
        <w:t xml:space="preserve"> </w:t>
      </w:r>
      <w:r w:rsidRPr="001B483E">
        <w:rPr>
          <w:rFonts w:ascii="Calibri" w:eastAsia="Arial" w:hAnsi="Calibri"/>
        </w:rPr>
        <w:t>arise</w:t>
      </w:r>
      <w:r w:rsidRPr="001B483E">
        <w:rPr>
          <w:rFonts w:ascii="Calibri" w:eastAsia="Arial" w:hAnsi="Calibri"/>
          <w:spacing w:val="12"/>
        </w:rPr>
        <w:t xml:space="preserve"> </w:t>
      </w:r>
      <w:r w:rsidRPr="001B483E">
        <w:rPr>
          <w:rFonts w:ascii="Calibri" w:eastAsia="Arial" w:hAnsi="Calibri"/>
          <w:spacing w:val="3"/>
        </w:rPr>
        <w:t>f</w:t>
      </w:r>
      <w:r w:rsidRPr="001B483E">
        <w:rPr>
          <w:rFonts w:ascii="Calibri" w:eastAsia="Arial" w:hAnsi="Calibri"/>
        </w:rPr>
        <w:t>or</w:t>
      </w:r>
      <w:r w:rsidRPr="001B483E">
        <w:rPr>
          <w:rFonts w:ascii="Calibri" w:eastAsia="Arial" w:hAnsi="Calibri"/>
          <w:spacing w:val="13"/>
        </w:rPr>
        <w:t xml:space="preserve"> </w:t>
      </w:r>
      <w:r w:rsidRPr="001B483E">
        <w:rPr>
          <w:rFonts w:ascii="Calibri" w:eastAsia="Arial" w:hAnsi="Calibri"/>
        </w:rPr>
        <w:t>a</w:t>
      </w:r>
      <w:r w:rsidRPr="001B483E">
        <w:rPr>
          <w:rFonts w:ascii="Calibri" w:eastAsia="Arial" w:hAnsi="Calibri"/>
          <w:spacing w:val="-1"/>
        </w:rPr>
        <w:t>n</w:t>
      </w:r>
      <w:r w:rsidRPr="001B483E">
        <w:rPr>
          <w:rFonts w:ascii="Calibri" w:eastAsia="Arial" w:hAnsi="Calibri"/>
        </w:rPr>
        <w:t>y</w:t>
      </w:r>
      <w:r w:rsidRPr="001B483E">
        <w:rPr>
          <w:rFonts w:ascii="Calibri" w:eastAsia="Arial" w:hAnsi="Calibri"/>
          <w:spacing w:val="11"/>
        </w:rPr>
        <w:t xml:space="preserve"> </w:t>
      </w:r>
      <w:r w:rsidRPr="001B483E">
        <w:rPr>
          <w:rFonts w:ascii="Calibri" w:eastAsia="Arial" w:hAnsi="Calibri"/>
          <w:spacing w:val="-2"/>
        </w:rPr>
        <w:t>r</w:t>
      </w:r>
      <w:r w:rsidRPr="001B483E">
        <w:rPr>
          <w:rFonts w:ascii="Calibri" w:eastAsia="Arial" w:hAnsi="Calibri"/>
        </w:rPr>
        <w:t>e</w:t>
      </w:r>
      <w:r w:rsidRPr="001B483E">
        <w:rPr>
          <w:rFonts w:ascii="Calibri" w:eastAsia="Arial" w:hAnsi="Calibri"/>
          <w:spacing w:val="-1"/>
        </w:rPr>
        <w:t>a</w:t>
      </w:r>
      <w:r w:rsidRPr="001B483E">
        <w:rPr>
          <w:rFonts w:ascii="Calibri" w:eastAsia="Arial" w:hAnsi="Calibri"/>
        </w:rPr>
        <w:t>son</w:t>
      </w:r>
      <w:r w:rsidRPr="001B483E">
        <w:rPr>
          <w:rFonts w:ascii="Calibri" w:eastAsia="Arial" w:hAnsi="Calibri"/>
          <w:spacing w:val="12"/>
        </w:rPr>
        <w:t xml:space="preserve"> </w:t>
      </w:r>
      <w:r w:rsidRPr="001B483E">
        <w:rPr>
          <w:rFonts w:ascii="Calibri" w:eastAsia="Arial" w:hAnsi="Calibri"/>
        </w:rPr>
        <w:t>or</w:t>
      </w:r>
      <w:r w:rsidRPr="001B483E">
        <w:rPr>
          <w:rFonts w:ascii="Calibri" w:eastAsia="Arial" w:hAnsi="Calibri"/>
          <w:spacing w:val="13"/>
        </w:rPr>
        <w:t xml:space="preserve"> </w:t>
      </w:r>
      <w:r w:rsidRPr="001B483E">
        <w:rPr>
          <w:rFonts w:ascii="Calibri" w:eastAsia="Arial" w:hAnsi="Calibri"/>
        </w:rPr>
        <w:t>as an</w:t>
      </w:r>
      <w:r w:rsidRPr="001B483E">
        <w:rPr>
          <w:rFonts w:ascii="Calibri" w:eastAsia="Arial" w:hAnsi="Calibri"/>
          <w:spacing w:val="24"/>
        </w:rPr>
        <w:t xml:space="preserve"> </w:t>
      </w:r>
      <w:r w:rsidRPr="001B483E">
        <w:rPr>
          <w:rFonts w:ascii="Calibri" w:eastAsia="Arial" w:hAnsi="Calibri"/>
        </w:rPr>
        <w:t>a</w:t>
      </w:r>
      <w:r w:rsidRPr="001B483E">
        <w:rPr>
          <w:rFonts w:ascii="Calibri" w:eastAsia="Arial" w:hAnsi="Calibri"/>
          <w:spacing w:val="-1"/>
        </w:rPr>
        <w:t>d</w:t>
      </w:r>
      <w:r w:rsidRPr="001B483E">
        <w:rPr>
          <w:rFonts w:ascii="Calibri" w:eastAsia="Arial" w:hAnsi="Calibri"/>
        </w:rPr>
        <w:t>d</w:t>
      </w:r>
      <w:r w:rsidRPr="001B483E">
        <w:rPr>
          <w:rFonts w:ascii="Calibri" w:eastAsia="Arial" w:hAnsi="Calibri"/>
          <w:spacing w:val="-1"/>
        </w:rPr>
        <w:t>i</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rPr>
        <w:t>o</w:t>
      </w:r>
      <w:r w:rsidRPr="001B483E">
        <w:rPr>
          <w:rFonts w:ascii="Calibri" w:eastAsia="Arial" w:hAnsi="Calibri"/>
          <w:spacing w:val="-1"/>
        </w:rPr>
        <w:t>n</w:t>
      </w:r>
      <w:r w:rsidRPr="001B483E">
        <w:rPr>
          <w:rFonts w:ascii="Calibri" w:eastAsia="Arial" w:hAnsi="Calibri"/>
        </w:rPr>
        <w:t>al</w:t>
      </w:r>
      <w:r w:rsidRPr="001B483E">
        <w:rPr>
          <w:rFonts w:ascii="Calibri" w:eastAsia="Arial" w:hAnsi="Calibri"/>
          <w:spacing w:val="24"/>
        </w:rPr>
        <w:t xml:space="preserve"> </w:t>
      </w:r>
      <w:r w:rsidRPr="001B483E">
        <w:rPr>
          <w:rFonts w:ascii="Calibri" w:eastAsia="Arial" w:hAnsi="Calibri"/>
          <w:spacing w:val="2"/>
        </w:rPr>
        <w:t>T</w:t>
      </w:r>
      <w:r w:rsidRPr="001B483E">
        <w:rPr>
          <w:rFonts w:ascii="Calibri" w:eastAsia="Arial" w:hAnsi="Calibri"/>
          <w:spacing w:val="1"/>
        </w:rPr>
        <w:t>r</w:t>
      </w:r>
      <w:r w:rsidRPr="001B483E">
        <w:rPr>
          <w:rFonts w:ascii="Calibri" w:eastAsia="Arial" w:hAnsi="Calibri"/>
        </w:rPr>
        <w:t>uste</w:t>
      </w:r>
      <w:r w:rsidRPr="001B483E">
        <w:rPr>
          <w:rFonts w:ascii="Calibri" w:eastAsia="Arial" w:hAnsi="Calibri"/>
          <w:spacing w:val="-2"/>
        </w:rPr>
        <w:t>e</w:t>
      </w:r>
      <w:r w:rsidRPr="001B483E">
        <w:rPr>
          <w:rFonts w:ascii="Calibri" w:eastAsia="Arial" w:hAnsi="Calibri"/>
        </w:rPr>
        <w:t>,</w:t>
      </w:r>
      <w:r w:rsidRPr="001B483E">
        <w:rPr>
          <w:rFonts w:ascii="Calibri" w:eastAsia="Arial" w:hAnsi="Calibri"/>
          <w:spacing w:val="26"/>
        </w:rPr>
        <w:t xml:space="preserve"> </w:t>
      </w:r>
      <w:r w:rsidRPr="001B483E">
        <w:rPr>
          <w:rFonts w:ascii="Calibri" w:eastAsia="Arial" w:hAnsi="Calibri"/>
        </w:rPr>
        <w:t>b</w:t>
      </w:r>
      <w:r w:rsidRPr="001B483E">
        <w:rPr>
          <w:rFonts w:ascii="Calibri" w:eastAsia="Arial" w:hAnsi="Calibri"/>
          <w:spacing w:val="-1"/>
        </w:rPr>
        <w:t>u</w:t>
      </w:r>
      <w:r w:rsidRPr="001B483E">
        <w:rPr>
          <w:rFonts w:ascii="Calibri" w:eastAsia="Arial" w:hAnsi="Calibri"/>
        </w:rPr>
        <w:t>t</w:t>
      </w:r>
      <w:r w:rsidRPr="001B483E">
        <w:rPr>
          <w:rFonts w:ascii="Calibri" w:eastAsia="Arial" w:hAnsi="Calibri"/>
          <w:spacing w:val="26"/>
        </w:rPr>
        <w:t xml:space="preserve"> </w:t>
      </w:r>
      <w:r w:rsidRPr="001B483E">
        <w:rPr>
          <w:rFonts w:ascii="Calibri" w:eastAsia="Arial" w:hAnsi="Calibri"/>
        </w:rPr>
        <w:t>so</w:t>
      </w:r>
      <w:r w:rsidRPr="001B483E">
        <w:rPr>
          <w:rFonts w:ascii="Calibri" w:eastAsia="Arial" w:hAnsi="Calibri"/>
          <w:spacing w:val="25"/>
        </w:rPr>
        <w:t xml:space="preserve"> </w:t>
      </w:r>
      <w:r w:rsidRPr="001B483E">
        <w:rPr>
          <w:rFonts w:ascii="Calibri" w:eastAsia="Arial" w:hAnsi="Calibri"/>
          <w:spacing w:val="1"/>
        </w:rPr>
        <w:t>t</w:t>
      </w:r>
      <w:r w:rsidRPr="001B483E">
        <w:rPr>
          <w:rFonts w:ascii="Calibri" w:eastAsia="Arial" w:hAnsi="Calibri"/>
        </w:rPr>
        <w:t>h</w:t>
      </w:r>
      <w:r w:rsidRPr="001B483E">
        <w:rPr>
          <w:rFonts w:ascii="Calibri" w:eastAsia="Arial" w:hAnsi="Calibri"/>
          <w:spacing w:val="-1"/>
        </w:rPr>
        <w:t>a</w:t>
      </w:r>
      <w:r w:rsidRPr="001B483E">
        <w:rPr>
          <w:rFonts w:ascii="Calibri" w:eastAsia="Arial" w:hAnsi="Calibri"/>
        </w:rPr>
        <w:t>t</w:t>
      </w:r>
      <w:r w:rsidRPr="001B483E">
        <w:rPr>
          <w:rFonts w:ascii="Calibri" w:eastAsia="Arial" w:hAnsi="Calibri"/>
          <w:spacing w:val="26"/>
        </w:rPr>
        <w:t xml:space="preserve"> </w:t>
      </w:r>
      <w:r w:rsidRPr="001B483E">
        <w:rPr>
          <w:rFonts w:ascii="Calibri" w:eastAsia="Arial" w:hAnsi="Calibri"/>
          <w:spacing w:val="1"/>
        </w:rPr>
        <w:t>t</w:t>
      </w:r>
      <w:r w:rsidRPr="001B483E">
        <w:rPr>
          <w:rFonts w:ascii="Calibri" w:eastAsia="Arial" w:hAnsi="Calibri"/>
        </w:rPr>
        <w:t>he</w:t>
      </w:r>
      <w:r w:rsidRPr="001B483E">
        <w:rPr>
          <w:rFonts w:ascii="Calibri" w:eastAsia="Arial" w:hAnsi="Calibri"/>
          <w:spacing w:val="24"/>
        </w:rPr>
        <w:t xml:space="preserve"> </w:t>
      </w:r>
      <w:r w:rsidRPr="001B483E">
        <w:rPr>
          <w:rFonts w:ascii="Calibri" w:eastAsia="Arial" w:hAnsi="Calibri"/>
          <w:spacing w:val="1"/>
        </w:rPr>
        <w:t>t</w:t>
      </w:r>
      <w:r w:rsidRPr="001B483E">
        <w:rPr>
          <w:rFonts w:ascii="Calibri" w:eastAsia="Arial" w:hAnsi="Calibri"/>
          <w:spacing w:val="-3"/>
        </w:rPr>
        <w:t>o</w:t>
      </w:r>
      <w:r w:rsidRPr="001B483E">
        <w:rPr>
          <w:rFonts w:ascii="Calibri" w:eastAsia="Arial" w:hAnsi="Calibri"/>
          <w:spacing w:val="1"/>
        </w:rPr>
        <w:t>t</w:t>
      </w:r>
      <w:r w:rsidRPr="001B483E">
        <w:rPr>
          <w:rFonts w:ascii="Calibri" w:eastAsia="Arial" w:hAnsi="Calibri"/>
        </w:rPr>
        <w:t>al</w:t>
      </w:r>
      <w:r w:rsidRPr="001B483E">
        <w:rPr>
          <w:rFonts w:ascii="Calibri" w:eastAsia="Arial" w:hAnsi="Calibri"/>
          <w:spacing w:val="24"/>
        </w:rPr>
        <w:t xml:space="preserve"> </w:t>
      </w:r>
      <w:r w:rsidRPr="001B483E">
        <w:rPr>
          <w:rFonts w:ascii="Calibri" w:eastAsia="Arial" w:hAnsi="Calibri"/>
        </w:rPr>
        <w:t>n</w:t>
      </w:r>
      <w:r w:rsidRPr="001B483E">
        <w:rPr>
          <w:rFonts w:ascii="Calibri" w:eastAsia="Arial" w:hAnsi="Calibri"/>
          <w:spacing w:val="-1"/>
        </w:rPr>
        <w:t>u</w:t>
      </w:r>
      <w:r w:rsidRPr="001B483E">
        <w:rPr>
          <w:rFonts w:ascii="Calibri" w:eastAsia="Arial" w:hAnsi="Calibri"/>
          <w:spacing w:val="-2"/>
        </w:rPr>
        <w:t>m</w:t>
      </w:r>
      <w:r w:rsidRPr="001B483E">
        <w:rPr>
          <w:rFonts w:ascii="Calibri" w:eastAsia="Arial" w:hAnsi="Calibri"/>
        </w:rPr>
        <w:t>b</w:t>
      </w:r>
      <w:r w:rsidRPr="001B483E">
        <w:rPr>
          <w:rFonts w:ascii="Calibri" w:eastAsia="Arial" w:hAnsi="Calibri"/>
          <w:spacing w:val="-1"/>
        </w:rPr>
        <w:t>e</w:t>
      </w:r>
      <w:r w:rsidRPr="001B483E">
        <w:rPr>
          <w:rFonts w:ascii="Calibri" w:eastAsia="Arial" w:hAnsi="Calibri"/>
        </w:rPr>
        <w:t>r</w:t>
      </w:r>
      <w:r w:rsidRPr="001B483E">
        <w:rPr>
          <w:rFonts w:ascii="Calibri" w:eastAsia="Arial" w:hAnsi="Calibri"/>
          <w:spacing w:val="26"/>
        </w:rPr>
        <w:t xml:space="preserve"> </w:t>
      </w:r>
      <w:r w:rsidRPr="001B483E">
        <w:rPr>
          <w:rFonts w:ascii="Calibri" w:eastAsia="Arial" w:hAnsi="Calibri"/>
          <w:spacing w:val="-3"/>
        </w:rPr>
        <w:t>o</w:t>
      </w:r>
      <w:r w:rsidRPr="001B483E">
        <w:rPr>
          <w:rFonts w:ascii="Calibri" w:eastAsia="Arial" w:hAnsi="Calibri"/>
        </w:rPr>
        <w:t>f</w:t>
      </w:r>
      <w:r w:rsidRPr="001B483E">
        <w:rPr>
          <w:rFonts w:ascii="Calibri" w:eastAsia="Arial" w:hAnsi="Calibri"/>
          <w:spacing w:val="28"/>
        </w:rPr>
        <w:t xml:space="preserve"> </w:t>
      </w:r>
      <w:r w:rsidRPr="001B483E">
        <w:rPr>
          <w:rFonts w:ascii="Calibri" w:eastAsia="Arial" w:hAnsi="Calibri"/>
          <w:spacing w:val="1"/>
        </w:rPr>
        <w:t>t</w:t>
      </w:r>
      <w:r w:rsidRPr="001B483E">
        <w:rPr>
          <w:rFonts w:ascii="Calibri" w:eastAsia="Arial" w:hAnsi="Calibri"/>
        </w:rPr>
        <w:t>he</w:t>
      </w:r>
      <w:r w:rsidRPr="001B483E">
        <w:rPr>
          <w:rFonts w:ascii="Calibri" w:eastAsia="Arial" w:hAnsi="Calibri"/>
          <w:spacing w:val="22"/>
        </w:rPr>
        <w:t xml:space="preserve"> </w:t>
      </w:r>
      <w:r w:rsidR="00E65466" w:rsidRPr="001B483E">
        <w:rPr>
          <w:rFonts w:ascii="Calibri" w:eastAsia="Arial" w:hAnsi="Calibri"/>
          <w:spacing w:val="2"/>
        </w:rPr>
        <w:t>Trustees</w:t>
      </w:r>
      <w:r w:rsidRPr="001B483E">
        <w:rPr>
          <w:rFonts w:ascii="Calibri" w:eastAsia="Arial" w:hAnsi="Calibri"/>
          <w:spacing w:val="25"/>
        </w:rPr>
        <w:t xml:space="preserve"> </w:t>
      </w:r>
      <w:r w:rsidRPr="001B483E">
        <w:rPr>
          <w:rFonts w:ascii="Calibri" w:eastAsia="Arial" w:hAnsi="Calibri"/>
        </w:rPr>
        <w:t>sh</w:t>
      </w:r>
      <w:r w:rsidRPr="001B483E">
        <w:rPr>
          <w:rFonts w:ascii="Calibri" w:eastAsia="Arial" w:hAnsi="Calibri"/>
          <w:spacing w:val="-1"/>
        </w:rPr>
        <w:t>al</w:t>
      </w:r>
      <w:r w:rsidRPr="001B483E">
        <w:rPr>
          <w:rFonts w:ascii="Calibri" w:eastAsia="Arial" w:hAnsi="Calibri"/>
        </w:rPr>
        <w:t>l</w:t>
      </w:r>
      <w:r w:rsidRPr="001B483E">
        <w:rPr>
          <w:rFonts w:ascii="Calibri" w:eastAsia="Arial" w:hAnsi="Calibri"/>
          <w:spacing w:val="24"/>
        </w:rPr>
        <w:t xml:space="preserve"> </w:t>
      </w:r>
      <w:r w:rsidRPr="001B483E">
        <w:rPr>
          <w:rFonts w:ascii="Calibri" w:eastAsia="Arial" w:hAnsi="Calibri"/>
        </w:rPr>
        <w:t>n</w:t>
      </w:r>
      <w:r w:rsidRPr="001B483E">
        <w:rPr>
          <w:rFonts w:ascii="Calibri" w:eastAsia="Arial" w:hAnsi="Calibri"/>
          <w:spacing w:val="-1"/>
        </w:rPr>
        <w:t>o</w:t>
      </w:r>
      <w:r w:rsidRPr="001B483E">
        <w:rPr>
          <w:rFonts w:ascii="Calibri" w:eastAsia="Arial" w:hAnsi="Calibri"/>
        </w:rPr>
        <w:t>t</w:t>
      </w:r>
      <w:r w:rsidRPr="001B483E">
        <w:rPr>
          <w:rFonts w:ascii="Calibri" w:eastAsia="Arial" w:hAnsi="Calibri"/>
          <w:spacing w:val="26"/>
        </w:rPr>
        <w:t xml:space="preserve"> </w:t>
      </w:r>
      <w:r w:rsidRPr="001B483E">
        <w:rPr>
          <w:rFonts w:ascii="Calibri" w:eastAsia="Arial" w:hAnsi="Calibri"/>
        </w:rPr>
        <w:t>at</w:t>
      </w:r>
      <w:r w:rsidRPr="001B483E">
        <w:rPr>
          <w:rFonts w:ascii="Calibri" w:eastAsia="Arial" w:hAnsi="Calibri"/>
          <w:spacing w:val="26"/>
        </w:rPr>
        <w:t xml:space="preserve"> </w:t>
      </w:r>
      <w:r w:rsidRPr="001B483E">
        <w:rPr>
          <w:rFonts w:ascii="Calibri" w:eastAsia="Arial" w:hAnsi="Calibri"/>
        </w:rPr>
        <w:t>a</w:t>
      </w:r>
      <w:r w:rsidRPr="001B483E">
        <w:rPr>
          <w:rFonts w:ascii="Calibri" w:eastAsia="Arial" w:hAnsi="Calibri"/>
          <w:spacing w:val="-1"/>
        </w:rPr>
        <w:t>n</w:t>
      </w:r>
      <w:r w:rsidRPr="001B483E">
        <w:rPr>
          <w:rFonts w:ascii="Calibri" w:eastAsia="Arial" w:hAnsi="Calibri"/>
        </w:rPr>
        <w:t xml:space="preserve">y </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spacing w:val="1"/>
        </w:rPr>
        <w:t>m</w:t>
      </w:r>
      <w:r w:rsidRPr="001B483E">
        <w:rPr>
          <w:rFonts w:ascii="Calibri" w:eastAsia="Arial" w:hAnsi="Calibri"/>
        </w:rPr>
        <w:t>e e</w:t>
      </w:r>
      <w:r w:rsidRPr="001B483E">
        <w:rPr>
          <w:rFonts w:ascii="Calibri" w:eastAsia="Arial" w:hAnsi="Calibri"/>
          <w:spacing w:val="-2"/>
        </w:rPr>
        <w:t>x</w:t>
      </w:r>
      <w:r w:rsidRPr="001B483E">
        <w:rPr>
          <w:rFonts w:ascii="Calibri" w:eastAsia="Arial" w:hAnsi="Calibri"/>
        </w:rPr>
        <w:t>ce</w:t>
      </w:r>
      <w:r w:rsidRPr="001B483E">
        <w:rPr>
          <w:rFonts w:ascii="Calibri" w:eastAsia="Arial" w:hAnsi="Calibri"/>
          <w:spacing w:val="-1"/>
        </w:rPr>
        <w:t>e</w:t>
      </w:r>
      <w:r w:rsidRPr="001B483E">
        <w:rPr>
          <w:rFonts w:ascii="Calibri" w:eastAsia="Arial" w:hAnsi="Calibri"/>
        </w:rPr>
        <w:t>d</w:t>
      </w:r>
      <w:r w:rsidRPr="001B483E">
        <w:rPr>
          <w:rFonts w:ascii="Calibri" w:eastAsia="Arial" w:hAnsi="Calibri"/>
          <w:spacing w:val="-2"/>
        </w:rPr>
        <w:t xml:space="preserve"> </w:t>
      </w:r>
      <w:r w:rsidRPr="001B483E">
        <w:rPr>
          <w:rFonts w:ascii="Calibri" w:eastAsia="Arial" w:hAnsi="Calibri"/>
          <w:spacing w:val="1"/>
        </w:rPr>
        <w:t>t</w:t>
      </w:r>
      <w:r w:rsidRPr="001B483E">
        <w:rPr>
          <w:rFonts w:ascii="Calibri" w:eastAsia="Arial" w:hAnsi="Calibri"/>
        </w:rPr>
        <w:t>he</w:t>
      </w:r>
      <w:r w:rsidRPr="001B483E">
        <w:rPr>
          <w:rFonts w:ascii="Calibri" w:eastAsia="Arial" w:hAnsi="Calibri"/>
          <w:spacing w:val="-2"/>
        </w:rPr>
        <w:t xml:space="preserve"> </w:t>
      </w:r>
      <w:r w:rsidRPr="001B483E">
        <w:rPr>
          <w:rFonts w:ascii="Calibri" w:eastAsia="Arial" w:hAnsi="Calibri"/>
          <w:spacing w:val="1"/>
        </w:rPr>
        <w:t>m</w:t>
      </w:r>
      <w:r w:rsidRPr="001B483E">
        <w:rPr>
          <w:rFonts w:ascii="Calibri" w:eastAsia="Arial" w:hAnsi="Calibri"/>
        </w:rPr>
        <w:t>a</w:t>
      </w:r>
      <w:r w:rsidRPr="001B483E">
        <w:rPr>
          <w:rFonts w:ascii="Calibri" w:eastAsia="Arial" w:hAnsi="Calibri"/>
          <w:spacing w:val="-3"/>
        </w:rPr>
        <w:t>x</w:t>
      </w:r>
      <w:r w:rsidRPr="001B483E">
        <w:rPr>
          <w:rFonts w:ascii="Calibri" w:eastAsia="Arial" w:hAnsi="Calibri"/>
          <w:spacing w:val="-1"/>
        </w:rPr>
        <w:t>i</w:t>
      </w:r>
      <w:r w:rsidRPr="001B483E">
        <w:rPr>
          <w:rFonts w:ascii="Calibri" w:eastAsia="Arial" w:hAnsi="Calibri"/>
          <w:spacing w:val="1"/>
        </w:rPr>
        <w:t>m</w:t>
      </w:r>
      <w:r w:rsidRPr="001B483E">
        <w:rPr>
          <w:rFonts w:ascii="Calibri" w:eastAsia="Arial" w:hAnsi="Calibri"/>
        </w:rPr>
        <w:t>um</w:t>
      </w:r>
      <w:r w:rsidRPr="001B483E">
        <w:rPr>
          <w:rFonts w:ascii="Calibri" w:eastAsia="Arial" w:hAnsi="Calibri"/>
          <w:spacing w:val="2"/>
        </w:rPr>
        <w:t xml:space="preserve"> </w:t>
      </w:r>
      <w:r w:rsidRPr="001B483E">
        <w:rPr>
          <w:rFonts w:ascii="Calibri" w:eastAsia="Arial" w:hAnsi="Calibri"/>
        </w:rPr>
        <w:t>n</w:t>
      </w:r>
      <w:r w:rsidRPr="001B483E">
        <w:rPr>
          <w:rFonts w:ascii="Calibri" w:eastAsia="Arial" w:hAnsi="Calibri"/>
          <w:spacing w:val="-3"/>
        </w:rPr>
        <w:t>u</w:t>
      </w:r>
      <w:r w:rsidRPr="001B483E">
        <w:rPr>
          <w:rFonts w:ascii="Calibri" w:eastAsia="Arial" w:hAnsi="Calibri"/>
          <w:spacing w:val="1"/>
        </w:rPr>
        <w:t>m</w:t>
      </w:r>
      <w:r w:rsidRPr="001B483E">
        <w:rPr>
          <w:rFonts w:ascii="Calibri" w:eastAsia="Arial" w:hAnsi="Calibri"/>
        </w:rPr>
        <w:t>b</w:t>
      </w:r>
      <w:r w:rsidRPr="001B483E">
        <w:rPr>
          <w:rFonts w:ascii="Calibri" w:eastAsia="Arial" w:hAnsi="Calibri"/>
          <w:spacing w:val="-1"/>
        </w:rPr>
        <w:t>e</w:t>
      </w:r>
      <w:r w:rsidRPr="001B483E">
        <w:rPr>
          <w:rFonts w:ascii="Calibri" w:eastAsia="Arial" w:hAnsi="Calibri"/>
        </w:rPr>
        <w:t>r</w:t>
      </w:r>
      <w:r w:rsidRPr="001B483E">
        <w:rPr>
          <w:rFonts w:ascii="Calibri" w:eastAsia="Arial" w:hAnsi="Calibri"/>
          <w:spacing w:val="-3"/>
        </w:rPr>
        <w:t xml:space="preserve"> </w:t>
      </w:r>
      <w:r w:rsidRPr="001B483E">
        <w:rPr>
          <w:rFonts w:ascii="Calibri" w:eastAsia="Arial" w:hAnsi="Calibri"/>
          <w:spacing w:val="3"/>
        </w:rPr>
        <w:t>f</w:t>
      </w:r>
      <w:r w:rsidRPr="001B483E">
        <w:rPr>
          <w:rFonts w:ascii="Calibri" w:eastAsia="Arial" w:hAnsi="Calibri"/>
          <w:spacing w:val="-1"/>
        </w:rPr>
        <w:t>i</w:t>
      </w:r>
      <w:r w:rsidRPr="001B483E">
        <w:rPr>
          <w:rFonts w:ascii="Calibri" w:eastAsia="Arial" w:hAnsi="Calibri"/>
          <w:spacing w:val="-2"/>
        </w:rPr>
        <w:t>x</w:t>
      </w:r>
      <w:r w:rsidRPr="001B483E">
        <w:rPr>
          <w:rFonts w:ascii="Calibri" w:eastAsia="Arial" w:hAnsi="Calibri"/>
        </w:rPr>
        <w:t>ed by</w:t>
      </w:r>
      <w:r w:rsidRPr="001B483E">
        <w:rPr>
          <w:rFonts w:ascii="Calibri" w:eastAsia="Arial" w:hAnsi="Calibri"/>
          <w:spacing w:val="-2"/>
        </w:rPr>
        <w:t xml:space="preserve"> </w:t>
      </w:r>
      <w:r w:rsidRPr="001B483E">
        <w:rPr>
          <w:rFonts w:ascii="Calibri" w:eastAsia="Arial" w:hAnsi="Calibri"/>
        </w:rPr>
        <w:t>or</w:t>
      </w:r>
      <w:r w:rsidRPr="001B483E">
        <w:rPr>
          <w:rFonts w:ascii="Calibri" w:eastAsia="Arial" w:hAnsi="Calibri"/>
          <w:spacing w:val="2"/>
        </w:rPr>
        <w:t xml:space="preserve"> </w:t>
      </w:r>
      <w:r w:rsidRPr="001B483E">
        <w:rPr>
          <w:rFonts w:ascii="Calibri" w:eastAsia="Arial" w:hAnsi="Calibri"/>
          <w:spacing w:val="-1"/>
        </w:rPr>
        <w:t>i</w:t>
      </w:r>
      <w:r w:rsidRPr="001B483E">
        <w:rPr>
          <w:rFonts w:ascii="Calibri" w:eastAsia="Arial" w:hAnsi="Calibri"/>
        </w:rPr>
        <w:t>n</w:t>
      </w:r>
      <w:r w:rsidRPr="001B483E">
        <w:rPr>
          <w:rFonts w:ascii="Calibri" w:eastAsia="Arial" w:hAnsi="Calibri"/>
          <w:spacing w:val="-4"/>
        </w:rPr>
        <w:t xml:space="preserve"> </w:t>
      </w:r>
      <w:r w:rsidRPr="001B483E">
        <w:rPr>
          <w:rFonts w:ascii="Calibri" w:eastAsia="Arial" w:hAnsi="Calibri"/>
        </w:rPr>
        <w:t>acc</w:t>
      </w:r>
      <w:r w:rsidRPr="001B483E">
        <w:rPr>
          <w:rFonts w:ascii="Calibri" w:eastAsia="Arial" w:hAnsi="Calibri"/>
          <w:spacing w:val="-1"/>
        </w:rPr>
        <w:t>o</w:t>
      </w:r>
      <w:r w:rsidRPr="001B483E">
        <w:rPr>
          <w:rFonts w:ascii="Calibri" w:eastAsia="Arial" w:hAnsi="Calibri"/>
          <w:spacing w:val="1"/>
        </w:rPr>
        <w:t>r</w:t>
      </w:r>
      <w:r w:rsidRPr="001B483E">
        <w:rPr>
          <w:rFonts w:ascii="Calibri" w:eastAsia="Arial" w:hAnsi="Calibri"/>
        </w:rPr>
        <w:t>d</w:t>
      </w:r>
      <w:r w:rsidRPr="001B483E">
        <w:rPr>
          <w:rFonts w:ascii="Calibri" w:eastAsia="Arial" w:hAnsi="Calibri"/>
          <w:spacing w:val="-1"/>
        </w:rPr>
        <w:t>a</w:t>
      </w:r>
      <w:r w:rsidRPr="001B483E">
        <w:rPr>
          <w:rFonts w:ascii="Calibri" w:eastAsia="Arial" w:hAnsi="Calibri"/>
        </w:rPr>
        <w:t>nce</w:t>
      </w:r>
      <w:r w:rsidRPr="001B483E">
        <w:rPr>
          <w:rFonts w:ascii="Calibri" w:eastAsia="Arial" w:hAnsi="Calibri"/>
          <w:spacing w:val="-2"/>
        </w:rPr>
        <w:t xml:space="preserve"> </w:t>
      </w:r>
      <w:r w:rsidRPr="001B483E">
        <w:rPr>
          <w:rFonts w:ascii="Calibri" w:eastAsia="Arial" w:hAnsi="Calibri"/>
          <w:spacing w:val="-3"/>
        </w:rPr>
        <w:t>w</w:t>
      </w:r>
      <w:r w:rsidRPr="001B483E">
        <w:rPr>
          <w:rFonts w:ascii="Calibri" w:eastAsia="Arial" w:hAnsi="Calibri"/>
          <w:spacing w:val="-1"/>
        </w:rPr>
        <w:t>i</w:t>
      </w:r>
      <w:r w:rsidRPr="001B483E">
        <w:rPr>
          <w:rFonts w:ascii="Calibri" w:eastAsia="Arial" w:hAnsi="Calibri"/>
          <w:spacing w:val="1"/>
        </w:rPr>
        <w:t>t</w:t>
      </w:r>
      <w:r w:rsidRPr="001B483E">
        <w:rPr>
          <w:rFonts w:ascii="Calibri" w:eastAsia="Arial" w:hAnsi="Calibri"/>
        </w:rPr>
        <w:t xml:space="preserve">h </w:t>
      </w:r>
      <w:r w:rsidRPr="001B483E">
        <w:rPr>
          <w:rFonts w:ascii="Calibri" w:eastAsia="Arial" w:hAnsi="Calibri"/>
          <w:spacing w:val="2"/>
        </w:rPr>
        <w:t>t</w:t>
      </w:r>
      <w:r w:rsidRPr="001B483E">
        <w:rPr>
          <w:rFonts w:ascii="Calibri" w:eastAsia="Arial" w:hAnsi="Calibri"/>
        </w:rPr>
        <w:t>h</w:t>
      </w:r>
      <w:r w:rsidRPr="001B483E">
        <w:rPr>
          <w:rFonts w:ascii="Calibri" w:eastAsia="Arial" w:hAnsi="Calibri"/>
          <w:spacing w:val="-1"/>
        </w:rPr>
        <w:t>e</w:t>
      </w:r>
      <w:r w:rsidRPr="001B483E">
        <w:rPr>
          <w:rFonts w:ascii="Calibri" w:eastAsia="Arial" w:hAnsi="Calibri"/>
        </w:rPr>
        <w:t>se</w:t>
      </w:r>
      <w:r w:rsidRPr="001B483E">
        <w:rPr>
          <w:rFonts w:ascii="Calibri" w:eastAsia="Arial" w:hAnsi="Calibri"/>
          <w:spacing w:val="5"/>
        </w:rPr>
        <w:t xml:space="preserve"> </w:t>
      </w:r>
      <w:r w:rsidRPr="001B483E">
        <w:rPr>
          <w:rFonts w:ascii="Calibri" w:eastAsia="Arial" w:hAnsi="Calibri"/>
          <w:spacing w:val="-3"/>
        </w:rPr>
        <w:t>A</w:t>
      </w:r>
      <w:r w:rsidRPr="001B483E">
        <w:rPr>
          <w:rFonts w:ascii="Calibri" w:eastAsia="Arial" w:hAnsi="Calibri"/>
          <w:spacing w:val="1"/>
        </w:rPr>
        <w:t>rt</w:t>
      </w:r>
      <w:r w:rsidRPr="001B483E">
        <w:rPr>
          <w:rFonts w:ascii="Calibri" w:eastAsia="Arial" w:hAnsi="Calibri"/>
          <w:spacing w:val="-1"/>
        </w:rPr>
        <w:t>i</w:t>
      </w:r>
      <w:r w:rsidRPr="001B483E">
        <w:rPr>
          <w:rFonts w:ascii="Calibri" w:eastAsia="Arial" w:hAnsi="Calibri"/>
        </w:rPr>
        <w:t>c</w:t>
      </w:r>
      <w:r w:rsidRPr="001B483E">
        <w:rPr>
          <w:rFonts w:ascii="Calibri" w:eastAsia="Arial" w:hAnsi="Calibri"/>
          <w:spacing w:val="-1"/>
        </w:rPr>
        <w:t>l</w:t>
      </w:r>
      <w:r w:rsidRPr="001B483E">
        <w:rPr>
          <w:rFonts w:ascii="Calibri" w:eastAsia="Arial" w:hAnsi="Calibri"/>
        </w:rPr>
        <w:t>e</w:t>
      </w:r>
      <w:r w:rsidRPr="001B483E">
        <w:rPr>
          <w:rFonts w:ascii="Calibri" w:eastAsia="Arial" w:hAnsi="Calibri"/>
          <w:spacing w:val="1"/>
        </w:rPr>
        <w:t>s</w:t>
      </w:r>
      <w:r w:rsidRPr="001B483E">
        <w:rPr>
          <w:rFonts w:ascii="Calibri" w:eastAsia="Arial" w:hAnsi="Calibri"/>
        </w:rPr>
        <w:t>.</w:t>
      </w:r>
    </w:p>
    <w:p w14:paraId="747C400B" w14:textId="77777777" w:rsidR="003E7F80" w:rsidRPr="001B483E" w:rsidRDefault="003E7F80" w:rsidP="003E7F80">
      <w:pPr>
        <w:pStyle w:val="BurnessNumbering1"/>
        <w:numPr>
          <w:ilvl w:val="0"/>
          <w:numId w:val="0"/>
        </w:numPr>
        <w:spacing w:after="0"/>
        <w:ind w:left="567" w:hanging="567"/>
        <w:rPr>
          <w:rFonts w:ascii="Calibri" w:eastAsia="Arial" w:hAnsi="Calibri"/>
        </w:rPr>
      </w:pPr>
    </w:p>
    <w:p w14:paraId="5DB1E6F2" w14:textId="77777777" w:rsidR="00565CB9" w:rsidRPr="001B483E" w:rsidRDefault="00565CB9" w:rsidP="003E7F80">
      <w:pPr>
        <w:pStyle w:val="BurnessNumbering1"/>
        <w:numPr>
          <w:ilvl w:val="0"/>
          <w:numId w:val="15"/>
        </w:numPr>
        <w:spacing w:after="0"/>
        <w:ind w:left="567" w:hanging="567"/>
        <w:rPr>
          <w:rFonts w:ascii="Calibri" w:eastAsia="Arial" w:hAnsi="Calibri"/>
        </w:rPr>
      </w:pPr>
      <w:r w:rsidRPr="001B483E">
        <w:rPr>
          <w:rFonts w:ascii="Calibri" w:eastAsia="Arial" w:hAnsi="Calibri"/>
        </w:rPr>
        <w:t>A</w:t>
      </w:r>
      <w:r w:rsidRPr="001B483E">
        <w:rPr>
          <w:rFonts w:ascii="Calibri" w:eastAsia="Arial" w:hAnsi="Calibri"/>
          <w:spacing w:val="24"/>
        </w:rPr>
        <w:t xml:space="preserve"> </w:t>
      </w:r>
      <w:r w:rsidRPr="001B483E">
        <w:rPr>
          <w:rFonts w:ascii="Calibri" w:eastAsia="Arial" w:hAnsi="Calibri"/>
        </w:rPr>
        <w:t>Trus</w:t>
      </w:r>
      <w:r w:rsidRPr="001B483E">
        <w:rPr>
          <w:rFonts w:ascii="Calibri" w:eastAsia="Arial" w:hAnsi="Calibri"/>
          <w:spacing w:val="1"/>
        </w:rPr>
        <w:t>t</w:t>
      </w:r>
      <w:r w:rsidRPr="001B483E">
        <w:rPr>
          <w:rFonts w:ascii="Calibri" w:eastAsia="Arial" w:hAnsi="Calibri"/>
        </w:rPr>
        <w:t>ee</w:t>
      </w:r>
      <w:r w:rsidRPr="001B483E">
        <w:rPr>
          <w:rFonts w:ascii="Calibri" w:eastAsia="Arial" w:hAnsi="Calibri"/>
          <w:spacing w:val="22"/>
        </w:rPr>
        <w:t xml:space="preserve"> </w:t>
      </w:r>
      <w:r w:rsidRPr="001B483E">
        <w:rPr>
          <w:rFonts w:ascii="Calibri" w:eastAsia="Arial" w:hAnsi="Calibri"/>
          <w:spacing w:val="1"/>
        </w:rPr>
        <w:t>m</w:t>
      </w:r>
      <w:r w:rsidRPr="001B483E">
        <w:rPr>
          <w:rFonts w:ascii="Calibri" w:eastAsia="Arial" w:hAnsi="Calibri"/>
        </w:rPr>
        <w:t>ay</w:t>
      </w:r>
      <w:r w:rsidRPr="001B483E">
        <w:rPr>
          <w:rFonts w:ascii="Calibri" w:eastAsia="Arial" w:hAnsi="Calibri"/>
          <w:spacing w:val="22"/>
        </w:rPr>
        <w:t xml:space="preserve"> </w:t>
      </w:r>
      <w:r w:rsidRPr="001B483E">
        <w:rPr>
          <w:rFonts w:ascii="Calibri" w:eastAsia="Arial" w:hAnsi="Calibri"/>
        </w:rPr>
        <w:t>n</w:t>
      </w:r>
      <w:r w:rsidRPr="001B483E">
        <w:rPr>
          <w:rFonts w:ascii="Calibri" w:eastAsia="Arial" w:hAnsi="Calibri"/>
          <w:spacing w:val="-1"/>
        </w:rPr>
        <w:t>o</w:t>
      </w:r>
      <w:r w:rsidRPr="001B483E">
        <w:rPr>
          <w:rFonts w:ascii="Calibri" w:eastAsia="Arial" w:hAnsi="Calibri"/>
        </w:rPr>
        <w:t>t</w:t>
      </w:r>
      <w:r w:rsidRPr="001B483E">
        <w:rPr>
          <w:rFonts w:ascii="Calibri" w:eastAsia="Arial" w:hAnsi="Calibri"/>
          <w:spacing w:val="26"/>
        </w:rPr>
        <w:t xml:space="preserve"> </w:t>
      </w:r>
      <w:r w:rsidRPr="001B483E">
        <w:rPr>
          <w:rFonts w:ascii="Calibri" w:eastAsia="Arial" w:hAnsi="Calibri"/>
        </w:rPr>
        <w:t>a</w:t>
      </w:r>
      <w:r w:rsidRPr="001B483E">
        <w:rPr>
          <w:rFonts w:ascii="Calibri" w:eastAsia="Arial" w:hAnsi="Calibri"/>
          <w:spacing w:val="-1"/>
        </w:rPr>
        <w:t>p</w:t>
      </w:r>
      <w:r w:rsidRPr="001B483E">
        <w:rPr>
          <w:rFonts w:ascii="Calibri" w:eastAsia="Arial" w:hAnsi="Calibri"/>
        </w:rPr>
        <w:t>p</w:t>
      </w:r>
      <w:r w:rsidRPr="001B483E">
        <w:rPr>
          <w:rFonts w:ascii="Calibri" w:eastAsia="Arial" w:hAnsi="Calibri"/>
          <w:spacing w:val="-3"/>
        </w:rPr>
        <w:t>o</w:t>
      </w:r>
      <w:r w:rsidRPr="001B483E">
        <w:rPr>
          <w:rFonts w:ascii="Calibri" w:eastAsia="Arial" w:hAnsi="Calibri"/>
          <w:spacing w:val="-1"/>
        </w:rPr>
        <w:t>i</w:t>
      </w:r>
      <w:r w:rsidRPr="001B483E">
        <w:rPr>
          <w:rFonts w:ascii="Calibri" w:eastAsia="Arial" w:hAnsi="Calibri"/>
        </w:rPr>
        <w:t>nt</w:t>
      </w:r>
      <w:r w:rsidRPr="001B483E">
        <w:rPr>
          <w:rFonts w:ascii="Calibri" w:eastAsia="Arial" w:hAnsi="Calibri"/>
          <w:spacing w:val="26"/>
        </w:rPr>
        <w:t xml:space="preserve"> </w:t>
      </w:r>
      <w:r w:rsidRPr="001B483E">
        <w:rPr>
          <w:rFonts w:ascii="Calibri" w:eastAsia="Arial" w:hAnsi="Calibri"/>
        </w:rPr>
        <w:t>an</w:t>
      </w:r>
      <w:r w:rsidRPr="001B483E">
        <w:rPr>
          <w:rFonts w:ascii="Calibri" w:eastAsia="Arial" w:hAnsi="Calibri"/>
          <w:spacing w:val="24"/>
        </w:rPr>
        <w:t xml:space="preserve"> </w:t>
      </w:r>
      <w:r w:rsidRPr="001B483E">
        <w:rPr>
          <w:rFonts w:ascii="Calibri" w:eastAsia="Arial" w:hAnsi="Calibri"/>
        </w:rPr>
        <w:t>a</w:t>
      </w:r>
      <w:r w:rsidRPr="001B483E">
        <w:rPr>
          <w:rFonts w:ascii="Calibri" w:eastAsia="Arial" w:hAnsi="Calibri"/>
          <w:spacing w:val="-1"/>
        </w:rPr>
        <w:t>l</w:t>
      </w:r>
      <w:r w:rsidRPr="001B483E">
        <w:rPr>
          <w:rFonts w:ascii="Calibri" w:eastAsia="Arial" w:hAnsi="Calibri"/>
          <w:spacing w:val="1"/>
        </w:rPr>
        <w:t>t</w:t>
      </w:r>
      <w:r w:rsidRPr="001B483E">
        <w:rPr>
          <w:rFonts w:ascii="Calibri" w:eastAsia="Arial" w:hAnsi="Calibri"/>
        </w:rPr>
        <w:t>ern</w:t>
      </w:r>
      <w:r w:rsidRPr="001B483E">
        <w:rPr>
          <w:rFonts w:ascii="Calibri" w:eastAsia="Arial" w:hAnsi="Calibri"/>
          <w:spacing w:val="-3"/>
        </w:rPr>
        <w:t>a</w:t>
      </w:r>
      <w:r w:rsidRPr="001B483E">
        <w:rPr>
          <w:rFonts w:ascii="Calibri" w:eastAsia="Arial" w:hAnsi="Calibri"/>
          <w:spacing w:val="1"/>
        </w:rPr>
        <w:t>t</w:t>
      </w:r>
      <w:r w:rsidRPr="001B483E">
        <w:rPr>
          <w:rFonts w:ascii="Calibri" w:eastAsia="Arial" w:hAnsi="Calibri"/>
        </w:rPr>
        <w:t>e</w:t>
      </w:r>
      <w:r w:rsidRPr="001B483E">
        <w:rPr>
          <w:rFonts w:ascii="Calibri" w:eastAsia="Arial" w:hAnsi="Calibri"/>
          <w:spacing w:val="22"/>
        </w:rPr>
        <w:t xml:space="preserve"> </w:t>
      </w:r>
      <w:r w:rsidRPr="001B483E">
        <w:rPr>
          <w:rFonts w:ascii="Calibri" w:eastAsia="Arial" w:hAnsi="Calibri"/>
        </w:rPr>
        <w:t>Trus</w:t>
      </w:r>
      <w:r w:rsidRPr="001B483E">
        <w:rPr>
          <w:rFonts w:ascii="Calibri" w:eastAsia="Arial" w:hAnsi="Calibri"/>
          <w:spacing w:val="1"/>
        </w:rPr>
        <w:t>t</w:t>
      </w:r>
      <w:r w:rsidRPr="001B483E">
        <w:rPr>
          <w:rFonts w:ascii="Calibri" w:eastAsia="Arial" w:hAnsi="Calibri"/>
        </w:rPr>
        <w:t>ee</w:t>
      </w:r>
      <w:r w:rsidRPr="001B483E">
        <w:rPr>
          <w:rFonts w:ascii="Calibri" w:eastAsia="Arial" w:hAnsi="Calibri"/>
          <w:spacing w:val="22"/>
        </w:rPr>
        <w:t xml:space="preserve"> </w:t>
      </w:r>
      <w:r w:rsidRPr="001B483E">
        <w:rPr>
          <w:rFonts w:ascii="Calibri" w:eastAsia="Arial" w:hAnsi="Calibri"/>
        </w:rPr>
        <w:t>or</w:t>
      </w:r>
      <w:r w:rsidRPr="001B483E">
        <w:rPr>
          <w:rFonts w:ascii="Calibri" w:eastAsia="Arial" w:hAnsi="Calibri"/>
          <w:spacing w:val="26"/>
        </w:rPr>
        <w:t xml:space="preserve"> </w:t>
      </w:r>
      <w:r w:rsidRPr="001B483E">
        <w:rPr>
          <w:rFonts w:ascii="Calibri" w:eastAsia="Arial" w:hAnsi="Calibri"/>
        </w:rPr>
        <w:t>a</w:t>
      </w:r>
      <w:r w:rsidRPr="001B483E">
        <w:rPr>
          <w:rFonts w:ascii="Calibri" w:eastAsia="Arial" w:hAnsi="Calibri"/>
          <w:spacing w:val="-1"/>
        </w:rPr>
        <w:t>n</w:t>
      </w:r>
      <w:r w:rsidRPr="001B483E">
        <w:rPr>
          <w:rFonts w:ascii="Calibri" w:eastAsia="Arial" w:hAnsi="Calibri"/>
          <w:spacing w:val="-2"/>
        </w:rPr>
        <w:t>y</w:t>
      </w:r>
      <w:r w:rsidRPr="001B483E">
        <w:rPr>
          <w:rFonts w:ascii="Calibri" w:eastAsia="Arial" w:hAnsi="Calibri"/>
        </w:rPr>
        <w:t>o</w:t>
      </w:r>
      <w:r w:rsidRPr="001B483E">
        <w:rPr>
          <w:rFonts w:ascii="Calibri" w:eastAsia="Arial" w:hAnsi="Calibri"/>
          <w:spacing w:val="-1"/>
        </w:rPr>
        <w:t>n</w:t>
      </w:r>
      <w:r w:rsidRPr="001B483E">
        <w:rPr>
          <w:rFonts w:ascii="Calibri" w:eastAsia="Arial" w:hAnsi="Calibri"/>
        </w:rPr>
        <w:t>e</w:t>
      </w:r>
      <w:r w:rsidRPr="001B483E">
        <w:rPr>
          <w:rFonts w:ascii="Calibri" w:eastAsia="Arial" w:hAnsi="Calibri"/>
          <w:spacing w:val="25"/>
        </w:rPr>
        <w:t xml:space="preserve"> </w:t>
      </w:r>
      <w:r w:rsidRPr="001B483E">
        <w:rPr>
          <w:rFonts w:ascii="Calibri" w:eastAsia="Arial" w:hAnsi="Calibri"/>
          <w:spacing w:val="1"/>
        </w:rPr>
        <w:t>t</w:t>
      </w:r>
      <w:r w:rsidRPr="001B483E">
        <w:rPr>
          <w:rFonts w:ascii="Calibri" w:eastAsia="Arial" w:hAnsi="Calibri"/>
        </w:rPr>
        <w:t>o</w:t>
      </w:r>
      <w:r w:rsidRPr="001B483E">
        <w:rPr>
          <w:rFonts w:ascii="Calibri" w:eastAsia="Arial" w:hAnsi="Calibri"/>
          <w:spacing w:val="25"/>
        </w:rPr>
        <w:t xml:space="preserve"> </w:t>
      </w:r>
      <w:r w:rsidRPr="001B483E">
        <w:rPr>
          <w:rFonts w:ascii="Calibri" w:eastAsia="Arial" w:hAnsi="Calibri"/>
        </w:rPr>
        <w:t>a</w:t>
      </w:r>
      <w:r w:rsidRPr="001B483E">
        <w:rPr>
          <w:rFonts w:ascii="Calibri" w:eastAsia="Arial" w:hAnsi="Calibri"/>
          <w:spacing w:val="-3"/>
        </w:rPr>
        <w:t>c</w:t>
      </w:r>
      <w:r w:rsidRPr="001B483E">
        <w:rPr>
          <w:rFonts w:ascii="Calibri" w:eastAsia="Arial" w:hAnsi="Calibri"/>
        </w:rPr>
        <w:t>t</w:t>
      </w:r>
      <w:r w:rsidRPr="001B483E">
        <w:rPr>
          <w:rFonts w:ascii="Calibri" w:eastAsia="Arial" w:hAnsi="Calibri"/>
          <w:spacing w:val="26"/>
        </w:rPr>
        <w:t xml:space="preserve"> </w:t>
      </w:r>
      <w:r w:rsidRPr="001B483E">
        <w:rPr>
          <w:rFonts w:ascii="Calibri" w:eastAsia="Arial" w:hAnsi="Calibri"/>
        </w:rPr>
        <w:t>on</w:t>
      </w:r>
      <w:r w:rsidRPr="001B483E">
        <w:rPr>
          <w:rFonts w:ascii="Calibri" w:eastAsia="Arial" w:hAnsi="Calibri"/>
          <w:spacing w:val="27"/>
        </w:rPr>
        <w:t xml:space="preserve"> </w:t>
      </w:r>
      <w:r w:rsidRPr="001B483E">
        <w:rPr>
          <w:rFonts w:ascii="Calibri" w:eastAsia="Arial" w:hAnsi="Calibri"/>
          <w:spacing w:val="1"/>
        </w:rPr>
        <w:t>t</w:t>
      </w:r>
      <w:r w:rsidRPr="001B483E">
        <w:rPr>
          <w:rFonts w:ascii="Calibri" w:eastAsia="Arial" w:hAnsi="Calibri"/>
        </w:rPr>
        <w:t>h</w:t>
      </w:r>
      <w:r w:rsidRPr="001B483E">
        <w:rPr>
          <w:rFonts w:ascii="Calibri" w:eastAsia="Arial" w:hAnsi="Calibri"/>
          <w:spacing w:val="-1"/>
        </w:rPr>
        <w:t>ei</w:t>
      </w:r>
      <w:r w:rsidRPr="001B483E">
        <w:rPr>
          <w:rFonts w:ascii="Calibri" w:eastAsia="Arial" w:hAnsi="Calibri"/>
        </w:rPr>
        <w:t>r</w:t>
      </w:r>
      <w:r w:rsidRPr="001B483E">
        <w:rPr>
          <w:rFonts w:ascii="Calibri" w:eastAsia="Arial" w:hAnsi="Calibri"/>
          <w:spacing w:val="27"/>
        </w:rPr>
        <w:t xml:space="preserve"> </w:t>
      </w:r>
      <w:r w:rsidRPr="001B483E">
        <w:rPr>
          <w:rFonts w:ascii="Calibri" w:eastAsia="Arial" w:hAnsi="Calibri"/>
        </w:rPr>
        <w:t>b</w:t>
      </w:r>
      <w:r w:rsidRPr="001B483E">
        <w:rPr>
          <w:rFonts w:ascii="Calibri" w:eastAsia="Arial" w:hAnsi="Calibri"/>
          <w:spacing w:val="-1"/>
        </w:rPr>
        <w:t>e</w:t>
      </w:r>
      <w:r w:rsidRPr="001B483E">
        <w:rPr>
          <w:rFonts w:ascii="Calibri" w:eastAsia="Arial" w:hAnsi="Calibri"/>
        </w:rPr>
        <w:t>h</w:t>
      </w:r>
      <w:r w:rsidRPr="001B483E">
        <w:rPr>
          <w:rFonts w:ascii="Calibri" w:eastAsia="Arial" w:hAnsi="Calibri"/>
          <w:spacing w:val="-1"/>
        </w:rPr>
        <w:t>a</w:t>
      </w:r>
      <w:r w:rsidRPr="001B483E">
        <w:rPr>
          <w:rFonts w:ascii="Calibri" w:eastAsia="Arial" w:hAnsi="Calibri"/>
          <w:spacing w:val="-3"/>
        </w:rPr>
        <w:t>l</w:t>
      </w:r>
      <w:r w:rsidRPr="001B483E">
        <w:rPr>
          <w:rFonts w:ascii="Calibri" w:eastAsia="Arial" w:hAnsi="Calibri"/>
        </w:rPr>
        <w:t>f</w:t>
      </w:r>
      <w:r w:rsidRPr="001B483E">
        <w:rPr>
          <w:rFonts w:ascii="Calibri" w:eastAsia="Arial" w:hAnsi="Calibri"/>
          <w:spacing w:val="26"/>
        </w:rPr>
        <w:t xml:space="preserve"> </w:t>
      </w:r>
      <w:r w:rsidRPr="001B483E">
        <w:rPr>
          <w:rFonts w:ascii="Calibri" w:eastAsia="Arial" w:hAnsi="Calibri"/>
          <w:spacing w:val="-3"/>
        </w:rPr>
        <w:t>a</w:t>
      </w:r>
      <w:r w:rsidRPr="001B483E">
        <w:rPr>
          <w:rFonts w:ascii="Calibri" w:eastAsia="Arial" w:hAnsi="Calibri"/>
        </w:rPr>
        <w:t xml:space="preserve">t </w:t>
      </w:r>
      <w:r w:rsidRPr="001B483E">
        <w:rPr>
          <w:rFonts w:ascii="Calibri" w:eastAsia="Arial" w:hAnsi="Calibri"/>
          <w:spacing w:val="1"/>
        </w:rPr>
        <w:t>m</w:t>
      </w:r>
      <w:r w:rsidRPr="001B483E">
        <w:rPr>
          <w:rFonts w:ascii="Calibri" w:eastAsia="Arial" w:hAnsi="Calibri"/>
        </w:rPr>
        <w:t>e</w:t>
      </w:r>
      <w:r w:rsidRPr="001B483E">
        <w:rPr>
          <w:rFonts w:ascii="Calibri" w:eastAsia="Arial" w:hAnsi="Calibri"/>
          <w:spacing w:val="-1"/>
        </w:rPr>
        <w:t>e</w:t>
      </w:r>
      <w:r w:rsidRPr="001B483E">
        <w:rPr>
          <w:rFonts w:ascii="Calibri" w:eastAsia="Arial" w:hAnsi="Calibri"/>
          <w:spacing w:val="1"/>
        </w:rPr>
        <w:t>t</w:t>
      </w:r>
      <w:r w:rsidRPr="001B483E">
        <w:rPr>
          <w:rFonts w:ascii="Calibri" w:eastAsia="Arial" w:hAnsi="Calibri"/>
          <w:spacing w:val="-1"/>
        </w:rPr>
        <w:t>i</w:t>
      </w:r>
      <w:r w:rsidRPr="001B483E">
        <w:rPr>
          <w:rFonts w:ascii="Calibri" w:eastAsia="Arial" w:hAnsi="Calibri"/>
          <w:spacing w:val="-3"/>
        </w:rPr>
        <w:t>n</w:t>
      </w:r>
      <w:r w:rsidRPr="001B483E">
        <w:rPr>
          <w:rFonts w:ascii="Calibri" w:eastAsia="Arial" w:hAnsi="Calibri"/>
          <w:spacing w:val="2"/>
        </w:rPr>
        <w:t>g</w:t>
      </w:r>
      <w:r w:rsidRPr="001B483E">
        <w:rPr>
          <w:rFonts w:ascii="Calibri" w:eastAsia="Arial" w:hAnsi="Calibri"/>
        </w:rPr>
        <w:t>s</w:t>
      </w:r>
      <w:r w:rsidRPr="001B483E">
        <w:rPr>
          <w:rFonts w:ascii="Calibri" w:eastAsia="Arial" w:hAnsi="Calibri"/>
          <w:spacing w:val="-1"/>
        </w:rPr>
        <w:t xml:space="preserve"> </w:t>
      </w:r>
      <w:r w:rsidRPr="001B483E">
        <w:rPr>
          <w:rFonts w:ascii="Calibri" w:eastAsia="Arial" w:hAnsi="Calibri"/>
          <w:spacing w:val="-3"/>
        </w:rPr>
        <w:t>o</w:t>
      </w:r>
      <w:r w:rsidRPr="001B483E">
        <w:rPr>
          <w:rFonts w:ascii="Calibri" w:eastAsia="Arial" w:hAnsi="Calibri"/>
        </w:rPr>
        <w:t>f</w:t>
      </w:r>
      <w:r w:rsidRPr="001B483E">
        <w:rPr>
          <w:rFonts w:ascii="Calibri" w:eastAsia="Arial" w:hAnsi="Calibri"/>
          <w:spacing w:val="2"/>
        </w:rPr>
        <w:t xml:space="preserve"> </w:t>
      </w:r>
      <w:r w:rsidRPr="001B483E">
        <w:rPr>
          <w:rFonts w:ascii="Calibri" w:eastAsia="Arial" w:hAnsi="Calibri"/>
          <w:spacing w:val="1"/>
        </w:rPr>
        <w:t>t</w:t>
      </w:r>
      <w:r w:rsidRPr="001B483E">
        <w:rPr>
          <w:rFonts w:ascii="Calibri" w:eastAsia="Arial" w:hAnsi="Calibri"/>
        </w:rPr>
        <w:t>he</w:t>
      </w:r>
      <w:r w:rsidRPr="001B483E">
        <w:rPr>
          <w:rFonts w:ascii="Calibri" w:eastAsia="Arial" w:hAnsi="Calibri"/>
          <w:spacing w:val="-4"/>
        </w:rPr>
        <w:t xml:space="preserve"> </w:t>
      </w:r>
      <w:r w:rsidR="00E65466" w:rsidRPr="001B483E">
        <w:rPr>
          <w:rFonts w:ascii="Calibri" w:eastAsia="Arial" w:hAnsi="Calibri"/>
          <w:spacing w:val="2"/>
        </w:rPr>
        <w:t>Trustees</w:t>
      </w:r>
      <w:r w:rsidRPr="001B483E">
        <w:rPr>
          <w:rFonts w:ascii="Calibri" w:eastAsia="Arial" w:hAnsi="Calibri"/>
        </w:rPr>
        <w:t>.</w:t>
      </w:r>
    </w:p>
    <w:p w14:paraId="0CF5C2FC" w14:textId="77777777" w:rsidR="003E7F80" w:rsidRPr="001B483E" w:rsidRDefault="003E7F80" w:rsidP="003E7F80">
      <w:pPr>
        <w:pStyle w:val="BurnessNumbering1"/>
        <w:numPr>
          <w:ilvl w:val="0"/>
          <w:numId w:val="0"/>
        </w:numPr>
        <w:spacing w:after="0"/>
        <w:rPr>
          <w:rFonts w:ascii="Calibri" w:eastAsia="Arial" w:hAnsi="Calibri"/>
        </w:rPr>
      </w:pPr>
    </w:p>
    <w:p w14:paraId="4B45F4B2" w14:textId="726BF113" w:rsidR="00B12345" w:rsidRPr="001B483E" w:rsidRDefault="00B12345" w:rsidP="00833400">
      <w:pPr>
        <w:pStyle w:val="Heading1"/>
        <w:spacing w:before="0" w:after="0"/>
        <w:rPr>
          <w:rFonts w:ascii="Calibri" w:hAnsi="Calibri"/>
          <w:sz w:val="24"/>
          <w:szCs w:val="24"/>
        </w:rPr>
      </w:pPr>
      <w:bookmarkStart w:id="104" w:name="_Toc504983892"/>
      <w:r w:rsidRPr="001B483E">
        <w:rPr>
          <w:rFonts w:ascii="Calibri" w:hAnsi="Calibri"/>
          <w:sz w:val="24"/>
          <w:szCs w:val="24"/>
        </w:rPr>
        <w:t>Termination of office</w:t>
      </w:r>
      <w:bookmarkEnd w:id="104"/>
    </w:p>
    <w:p w14:paraId="55C91E83" w14:textId="77777777" w:rsidR="003E7F80" w:rsidRPr="001B483E" w:rsidRDefault="003E7F80" w:rsidP="003E7F80">
      <w:pPr>
        <w:rPr>
          <w:rFonts w:ascii="Calibri" w:hAnsi="Calibri"/>
          <w:sz w:val="24"/>
          <w:szCs w:val="24"/>
        </w:rPr>
      </w:pPr>
    </w:p>
    <w:p w14:paraId="1FA47D3B"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A </w:t>
      </w:r>
      <w:r w:rsidR="00E65466" w:rsidRPr="001B483E">
        <w:rPr>
          <w:rFonts w:ascii="Calibri" w:hAnsi="Calibri"/>
        </w:rPr>
        <w:t>Trustee</w:t>
      </w:r>
      <w:r w:rsidRPr="001B483E">
        <w:rPr>
          <w:rFonts w:ascii="Calibri" w:hAnsi="Calibri"/>
        </w:rPr>
        <w:t xml:space="preserve"> shall automatically vacate office if:-</w:t>
      </w:r>
    </w:p>
    <w:p w14:paraId="0464FAA8" w14:textId="77777777" w:rsidR="003E7F80" w:rsidRPr="001B483E" w:rsidRDefault="003E7F80" w:rsidP="003E7F80">
      <w:pPr>
        <w:pStyle w:val="BurnessNumbering1"/>
        <w:numPr>
          <w:ilvl w:val="0"/>
          <w:numId w:val="0"/>
        </w:numPr>
        <w:spacing w:after="0"/>
        <w:ind w:left="360"/>
        <w:rPr>
          <w:rFonts w:ascii="Calibri" w:hAnsi="Calibri"/>
        </w:rPr>
      </w:pPr>
    </w:p>
    <w:p w14:paraId="30F0B7AE"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 xml:space="preserve">he/she ceases to be a </w:t>
      </w:r>
      <w:r w:rsidR="00E65466" w:rsidRPr="001B483E">
        <w:rPr>
          <w:rFonts w:ascii="Calibri" w:hAnsi="Calibri"/>
        </w:rPr>
        <w:t>Trustee</w:t>
      </w:r>
      <w:r w:rsidRPr="001B483E">
        <w:rPr>
          <w:rFonts w:ascii="Calibri" w:hAnsi="Calibri"/>
        </w:rPr>
        <w:t xml:space="preserve"> through the operation of any provision of the Act or becomes prohibited by law from being a </w:t>
      </w:r>
      <w:r w:rsidR="00E65466" w:rsidRPr="001B483E">
        <w:rPr>
          <w:rFonts w:ascii="Calibri" w:hAnsi="Calibri"/>
        </w:rPr>
        <w:t>Trustee</w:t>
      </w:r>
      <w:r w:rsidRPr="001B483E">
        <w:rPr>
          <w:rFonts w:ascii="Calibri" w:hAnsi="Calibri"/>
        </w:rPr>
        <w:t xml:space="preserve"> or Charity Trustee;</w:t>
      </w:r>
    </w:p>
    <w:p w14:paraId="1DC34DFA" w14:textId="77777777" w:rsidR="003E7F80" w:rsidRPr="001B483E" w:rsidRDefault="003E7F80" w:rsidP="003E7F80">
      <w:pPr>
        <w:pStyle w:val="BurnessNumbering2"/>
        <w:numPr>
          <w:ilvl w:val="0"/>
          <w:numId w:val="0"/>
        </w:numPr>
        <w:spacing w:after="0"/>
        <w:ind w:left="1134"/>
        <w:rPr>
          <w:rFonts w:ascii="Calibri" w:hAnsi="Calibri"/>
        </w:rPr>
      </w:pPr>
    </w:p>
    <w:p w14:paraId="68933966"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he/she becomes incapable for medical reasons of fulfilling the duties of his/her office and such incapacity is expected to continue for a period of more than six months;</w:t>
      </w:r>
    </w:p>
    <w:p w14:paraId="730DE621" w14:textId="77777777" w:rsidR="003E7F80" w:rsidRPr="001B483E" w:rsidRDefault="003E7F80" w:rsidP="003E7F80">
      <w:pPr>
        <w:pStyle w:val="BurnessNumbering2"/>
        <w:numPr>
          <w:ilvl w:val="0"/>
          <w:numId w:val="0"/>
        </w:numPr>
        <w:spacing w:after="0"/>
        <w:ind w:left="1134"/>
        <w:rPr>
          <w:rFonts w:ascii="Calibri" w:hAnsi="Calibri"/>
        </w:rPr>
      </w:pPr>
    </w:p>
    <w:p w14:paraId="7742654A"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in the case of a Student Trustee s/he ceases to be a student;</w:t>
      </w:r>
    </w:p>
    <w:p w14:paraId="4934B7E6" w14:textId="77777777" w:rsidR="003E7F80" w:rsidRPr="001B483E" w:rsidRDefault="003E7F80" w:rsidP="003E7F80">
      <w:pPr>
        <w:pStyle w:val="BurnessNumbering2"/>
        <w:numPr>
          <w:ilvl w:val="0"/>
          <w:numId w:val="0"/>
        </w:numPr>
        <w:spacing w:after="0"/>
        <w:ind w:left="1134"/>
        <w:rPr>
          <w:rFonts w:ascii="Calibri" w:hAnsi="Calibri"/>
        </w:rPr>
      </w:pPr>
    </w:p>
    <w:p w14:paraId="067FE1AD" w14:textId="77777777" w:rsidR="003E7F80"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in the case of an Officer Trustee, s/he ceases to be an employee of the Union;</w:t>
      </w:r>
    </w:p>
    <w:p w14:paraId="73016BA2" w14:textId="77777777" w:rsidR="003E7F80" w:rsidRPr="001B483E" w:rsidRDefault="003E7F80" w:rsidP="003E7F80">
      <w:pPr>
        <w:pStyle w:val="BurnessNumbering2"/>
        <w:numPr>
          <w:ilvl w:val="0"/>
          <w:numId w:val="0"/>
        </w:numPr>
        <w:spacing w:after="0"/>
        <w:ind w:left="1134"/>
        <w:rPr>
          <w:rFonts w:ascii="Calibri" w:hAnsi="Calibri"/>
        </w:rPr>
      </w:pPr>
    </w:p>
    <w:p w14:paraId="188B1220"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in the case of a University Trustee, s/he ceases to be an employee of the University;</w:t>
      </w:r>
    </w:p>
    <w:p w14:paraId="2A431B3C" w14:textId="77777777" w:rsidR="003E7F80" w:rsidRPr="001B483E" w:rsidRDefault="003E7F80" w:rsidP="003E7F80">
      <w:pPr>
        <w:pStyle w:val="BurnessNumbering2"/>
        <w:numPr>
          <w:ilvl w:val="0"/>
          <w:numId w:val="0"/>
        </w:numPr>
        <w:spacing w:after="0"/>
        <w:ind w:left="1134"/>
        <w:rPr>
          <w:rFonts w:ascii="Calibri" w:hAnsi="Calibri"/>
        </w:rPr>
      </w:pPr>
    </w:p>
    <w:p w14:paraId="6B789CD1"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 xml:space="preserve">he/she becomes an employee of the </w:t>
      </w:r>
      <w:r w:rsidR="00E65466" w:rsidRPr="001B483E">
        <w:rPr>
          <w:rFonts w:ascii="Calibri" w:hAnsi="Calibri"/>
        </w:rPr>
        <w:t>Union</w:t>
      </w:r>
      <w:r w:rsidRPr="001B483E">
        <w:rPr>
          <w:rFonts w:ascii="Calibri" w:hAnsi="Calibri"/>
        </w:rPr>
        <w:t>;</w:t>
      </w:r>
    </w:p>
    <w:p w14:paraId="0D24FDD5" w14:textId="77777777" w:rsidR="003E7F80" w:rsidRPr="001B483E" w:rsidRDefault="003E7F80" w:rsidP="003E7F80">
      <w:pPr>
        <w:pStyle w:val="BurnessNumbering2"/>
        <w:numPr>
          <w:ilvl w:val="0"/>
          <w:numId w:val="0"/>
        </w:numPr>
        <w:spacing w:after="0"/>
        <w:ind w:left="1134"/>
        <w:rPr>
          <w:rFonts w:ascii="Calibri" w:hAnsi="Calibri"/>
        </w:rPr>
      </w:pPr>
    </w:p>
    <w:p w14:paraId="5F2A8A40"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 xml:space="preserve">he/she resigns office by notice to the </w:t>
      </w:r>
      <w:r w:rsidR="00E65466" w:rsidRPr="001B483E">
        <w:rPr>
          <w:rFonts w:ascii="Calibri" w:hAnsi="Calibri"/>
        </w:rPr>
        <w:t>Union</w:t>
      </w:r>
      <w:r w:rsidRPr="001B483E">
        <w:rPr>
          <w:rFonts w:ascii="Calibri" w:hAnsi="Calibri"/>
        </w:rPr>
        <w:t>;</w:t>
      </w:r>
    </w:p>
    <w:p w14:paraId="7E06AA17" w14:textId="77777777" w:rsidR="003E7F80" w:rsidRPr="001B483E" w:rsidRDefault="003E7F80" w:rsidP="003E7F80">
      <w:pPr>
        <w:pStyle w:val="BurnessNumbering2"/>
        <w:numPr>
          <w:ilvl w:val="0"/>
          <w:numId w:val="0"/>
        </w:numPr>
        <w:spacing w:after="0"/>
        <w:ind w:left="1134"/>
        <w:rPr>
          <w:rFonts w:ascii="Calibri" w:hAnsi="Calibri"/>
        </w:rPr>
      </w:pPr>
    </w:p>
    <w:p w14:paraId="60B82353"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 xml:space="preserve">he/she is removed from office by ordinary resolution (special notice having been given) in pursuance of section 168 of the </w:t>
      </w:r>
      <w:r w:rsidR="0075798F" w:rsidRPr="001B483E">
        <w:rPr>
          <w:rFonts w:ascii="Calibri" w:hAnsi="Calibri"/>
        </w:rPr>
        <w:t xml:space="preserve">Companies </w:t>
      </w:r>
      <w:r w:rsidRPr="001B483E">
        <w:rPr>
          <w:rFonts w:ascii="Calibri" w:hAnsi="Calibri"/>
        </w:rPr>
        <w:t>Act;</w:t>
      </w:r>
    </w:p>
    <w:p w14:paraId="13300172" w14:textId="77777777" w:rsidR="0075798F" w:rsidRPr="001B483E" w:rsidRDefault="0075798F" w:rsidP="0075798F">
      <w:pPr>
        <w:pStyle w:val="BurnessNumbering2"/>
        <w:numPr>
          <w:ilvl w:val="0"/>
          <w:numId w:val="0"/>
        </w:numPr>
        <w:spacing w:after="0"/>
        <w:rPr>
          <w:rFonts w:ascii="Calibri" w:hAnsi="Calibri"/>
        </w:rPr>
      </w:pPr>
    </w:p>
    <w:p w14:paraId="33B4212C" w14:textId="69FFD6FB" w:rsidR="00B12345" w:rsidRPr="001B483E" w:rsidDel="00B5111F" w:rsidRDefault="00B12345" w:rsidP="00DF3BEB">
      <w:pPr>
        <w:pStyle w:val="BurnessNumbering2"/>
        <w:numPr>
          <w:ilvl w:val="0"/>
          <w:numId w:val="0"/>
        </w:numPr>
        <w:spacing w:after="0"/>
        <w:ind w:left="1440"/>
        <w:rPr>
          <w:del w:id="105" w:author="Edwards, Gail" w:date="2018-01-11T10:53:00Z"/>
          <w:rFonts w:ascii="Calibri" w:hAnsi="Calibri" w:cs="Arial"/>
        </w:rPr>
      </w:pPr>
      <w:r w:rsidRPr="00B5111F">
        <w:rPr>
          <w:rFonts w:ascii="Calibri" w:hAnsi="Calibri" w:cs="Arial"/>
        </w:rPr>
        <w:t xml:space="preserve">he/she is absent (without good reason, in the opinion of the Board) from more than </w:t>
      </w:r>
      <w:r w:rsidR="003E7F80" w:rsidRPr="00B5111F">
        <w:rPr>
          <w:rFonts w:ascii="Calibri" w:hAnsi="Calibri" w:cs="Arial"/>
        </w:rPr>
        <w:t>three</w:t>
      </w:r>
      <w:r w:rsidRPr="00B5111F">
        <w:rPr>
          <w:rFonts w:ascii="Calibri" w:hAnsi="Calibri" w:cs="Arial"/>
        </w:rPr>
        <w:t xml:space="preserve"> consecutive meetings of the Board</w:t>
      </w:r>
      <w:ins w:id="106" w:author="Edwards, Gail" w:date="2018-01-11T10:53:00Z">
        <w:r w:rsidR="00B5111F">
          <w:rPr>
            <w:rFonts w:ascii="Calibri" w:hAnsi="Calibri" w:cs="Arial"/>
          </w:rPr>
          <w:t>.</w:t>
        </w:r>
      </w:ins>
      <w:del w:id="107" w:author="Edwards, Gail" w:date="2018-01-11T10:53:00Z">
        <w:r w:rsidRPr="00B5111F" w:rsidDel="00B5111F">
          <w:rPr>
            <w:rFonts w:ascii="Calibri" w:hAnsi="Calibri" w:cs="Arial"/>
          </w:rPr>
          <w:delText xml:space="preserve"> </w:delText>
        </w:r>
        <w:r w:rsidRPr="001B483E" w:rsidDel="00B5111F">
          <w:rPr>
            <w:rFonts w:ascii="Calibri" w:hAnsi="Calibri" w:cs="Arial"/>
          </w:rPr>
          <w:delText>- but only if the Board resolves to remove him/her from office.</w:delText>
        </w:r>
      </w:del>
    </w:p>
    <w:p w14:paraId="206955A6" w14:textId="77777777" w:rsidR="003E7F80" w:rsidRPr="00B5111F" w:rsidRDefault="003E7F80" w:rsidP="00B5111F">
      <w:pPr>
        <w:pStyle w:val="BurnessNumbering2"/>
        <w:numPr>
          <w:ilvl w:val="0"/>
          <w:numId w:val="0"/>
        </w:numPr>
        <w:spacing w:after="0"/>
        <w:ind w:left="1440"/>
        <w:rPr>
          <w:rFonts w:ascii="Calibri" w:hAnsi="Calibri" w:cs="Arial"/>
        </w:rPr>
      </w:pPr>
    </w:p>
    <w:p w14:paraId="040791C8"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If a </w:t>
      </w:r>
      <w:r w:rsidR="00E65466" w:rsidRPr="001B483E">
        <w:rPr>
          <w:rFonts w:ascii="Calibri" w:hAnsi="Calibri"/>
        </w:rPr>
        <w:t>Trustee</w:t>
      </w:r>
      <w:r w:rsidRPr="001B483E">
        <w:rPr>
          <w:rFonts w:ascii="Calibri" w:hAnsi="Calibri"/>
        </w:rPr>
        <w:t xml:space="preserve"> is convicted of fraud or other crime involving dishonesty or misappropriation of funds or if s/he is considered to be disqualified from acting as </w:t>
      </w:r>
      <w:r w:rsidR="00E65466" w:rsidRPr="001B483E">
        <w:rPr>
          <w:rFonts w:ascii="Calibri" w:hAnsi="Calibri"/>
        </w:rPr>
        <w:t>Trustee</w:t>
      </w:r>
      <w:r w:rsidRPr="001B483E">
        <w:rPr>
          <w:rFonts w:ascii="Calibri" w:hAnsi="Calibri"/>
        </w:rPr>
        <w:t xml:space="preserve"> under the </w:t>
      </w:r>
      <w:r w:rsidR="0075798F" w:rsidRPr="001B483E">
        <w:rPr>
          <w:rFonts w:ascii="Calibri" w:hAnsi="Calibri"/>
        </w:rPr>
        <w:t xml:space="preserve">Company </w:t>
      </w:r>
      <w:r w:rsidR="003E7F80" w:rsidRPr="001B483E">
        <w:rPr>
          <w:rFonts w:ascii="Calibri" w:hAnsi="Calibri"/>
        </w:rPr>
        <w:t>Directors</w:t>
      </w:r>
      <w:r w:rsidRPr="001B483E">
        <w:rPr>
          <w:rFonts w:ascii="Calibri" w:hAnsi="Calibri"/>
        </w:rPr>
        <w:t xml:space="preserve"> Disqualification Act 1986 (or any subsequent legislation) as outlined in the preceding article, and shall be he or she must notify the </w:t>
      </w:r>
      <w:r w:rsidR="00E65466" w:rsidRPr="001B483E">
        <w:rPr>
          <w:rFonts w:ascii="Calibri" w:hAnsi="Calibri"/>
        </w:rPr>
        <w:t>Union</w:t>
      </w:r>
      <w:r w:rsidRPr="001B483E">
        <w:rPr>
          <w:rFonts w:ascii="Calibri" w:hAnsi="Calibri"/>
        </w:rPr>
        <w:t xml:space="preserve"> as soon as reasonably practicable.</w:t>
      </w:r>
    </w:p>
    <w:p w14:paraId="31705C48" w14:textId="77777777" w:rsidR="003E7F80" w:rsidRPr="001B483E" w:rsidRDefault="003E7F80" w:rsidP="003E7F80">
      <w:pPr>
        <w:pStyle w:val="BurnessNumbering1"/>
        <w:numPr>
          <w:ilvl w:val="0"/>
          <w:numId w:val="0"/>
        </w:numPr>
        <w:spacing w:after="0"/>
        <w:ind w:left="360"/>
        <w:rPr>
          <w:rFonts w:ascii="Calibri" w:hAnsi="Calibri"/>
        </w:rPr>
      </w:pPr>
    </w:p>
    <w:p w14:paraId="3E90F998" w14:textId="77777777" w:rsidR="0075798F" w:rsidRPr="001B483E" w:rsidRDefault="0075798F" w:rsidP="00833400">
      <w:pPr>
        <w:pStyle w:val="Heading1"/>
        <w:spacing w:before="0" w:after="0"/>
        <w:rPr>
          <w:rFonts w:ascii="Calibri" w:hAnsi="Calibri"/>
          <w:sz w:val="24"/>
          <w:szCs w:val="24"/>
        </w:rPr>
      </w:pPr>
    </w:p>
    <w:p w14:paraId="5AC401FA" w14:textId="5C27CF37" w:rsidR="00B12345" w:rsidRPr="001B483E" w:rsidRDefault="00B12345" w:rsidP="00833400">
      <w:pPr>
        <w:pStyle w:val="Heading1"/>
        <w:spacing w:before="0" w:after="0"/>
        <w:rPr>
          <w:rFonts w:ascii="Calibri" w:hAnsi="Calibri"/>
          <w:sz w:val="24"/>
          <w:szCs w:val="24"/>
        </w:rPr>
      </w:pPr>
      <w:bookmarkStart w:id="108" w:name="_Toc504983893"/>
      <w:r w:rsidRPr="001B483E">
        <w:rPr>
          <w:rFonts w:ascii="Calibri" w:hAnsi="Calibri"/>
          <w:sz w:val="24"/>
          <w:szCs w:val="24"/>
        </w:rPr>
        <w:t xml:space="preserve">Register of </w:t>
      </w:r>
      <w:r w:rsidR="00E65466" w:rsidRPr="001B483E">
        <w:rPr>
          <w:rFonts w:ascii="Calibri" w:hAnsi="Calibri"/>
          <w:sz w:val="24"/>
          <w:szCs w:val="24"/>
        </w:rPr>
        <w:t>Trustee</w:t>
      </w:r>
      <w:r w:rsidRPr="001B483E">
        <w:rPr>
          <w:rFonts w:ascii="Calibri" w:hAnsi="Calibri"/>
          <w:sz w:val="24"/>
          <w:szCs w:val="24"/>
        </w:rPr>
        <w:t>s</w:t>
      </w:r>
      <w:bookmarkEnd w:id="108"/>
    </w:p>
    <w:p w14:paraId="2C8CB1C8" w14:textId="77777777" w:rsidR="003E7F80" w:rsidRPr="001B483E" w:rsidRDefault="003E7F80" w:rsidP="003E7F80">
      <w:pPr>
        <w:rPr>
          <w:rFonts w:ascii="Calibri" w:hAnsi="Calibri"/>
          <w:sz w:val="24"/>
          <w:szCs w:val="24"/>
        </w:rPr>
      </w:pPr>
    </w:p>
    <w:p w14:paraId="2C8D16F4" w14:textId="77777777" w:rsidR="00B12345" w:rsidRPr="001B483E" w:rsidRDefault="00B12345" w:rsidP="003E7F80">
      <w:pPr>
        <w:pStyle w:val="BurnessNumbering1"/>
        <w:numPr>
          <w:ilvl w:val="0"/>
          <w:numId w:val="15"/>
        </w:numPr>
        <w:spacing w:after="0"/>
        <w:ind w:left="567" w:hanging="567"/>
        <w:rPr>
          <w:rFonts w:ascii="Calibri" w:hAnsi="Calibri" w:cs="Arial"/>
        </w:rPr>
      </w:pPr>
      <w:r w:rsidRPr="001B483E">
        <w:rPr>
          <w:rFonts w:ascii="Calibri" w:hAnsi="Calibri" w:cs="Arial"/>
        </w:rPr>
        <w:t xml:space="preserve">The Board must keep a register of </w:t>
      </w:r>
      <w:r w:rsidR="00E65466" w:rsidRPr="001B483E">
        <w:rPr>
          <w:rFonts w:ascii="Calibri" w:hAnsi="Calibri" w:cs="Arial"/>
        </w:rPr>
        <w:t>Trustee</w:t>
      </w:r>
      <w:r w:rsidRPr="001B483E">
        <w:rPr>
          <w:rFonts w:ascii="Calibri" w:hAnsi="Calibri" w:cs="Arial"/>
        </w:rPr>
        <w:t>s, setting out</w:t>
      </w:r>
      <w:r w:rsidR="003E7F80" w:rsidRPr="001B483E">
        <w:rPr>
          <w:rFonts w:ascii="Calibri" w:hAnsi="Calibri" w:cs="Arial"/>
        </w:rPr>
        <w:t>:</w:t>
      </w:r>
    </w:p>
    <w:p w14:paraId="3BB66B8D" w14:textId="77777777" w:rsidR="003E7F80" w:rsidRPr="001B483E" w:rsidRDefault="003E7F80" w:rsidP="003E7F80">
      <w:pPr>
        <w:pStyle w:val="BurnessNumbering1"/>
        <w:numPr>
          <w:ilvl w:val="0"/>
          <w:numId w:val="0"/>
        </w:numPr>
        <w:spacing w:after="0"/>
        <w:ind w:left="567"/>
        <w:rPr>
          <w:rFonts w:ascii="Calibri" w:hAnsi="Calibri" w:cs="Arial"/>
        </w:rPr>
      </w:pPr>
    </w:p>
    <w:p w14:paraId="6048E30D" w14:textId="77777777" w:rsidR="00B12345" w:rsidRPr="001B483E" w:rsidRDefault="00B12345" w:rsidP="003E7F80">
      <w:pPr>
        <w:pStyle w:val="BurnessNumbering2"/>
        <w:numPr>
          <w:ilvl w:val="1"/>
          <w:numId w:val="15"/>
        </w:numPr>
        <w:spacing w:after="0"/>
        <w:ind w:left="1134" w:hanging="567"/>
        <w:rPr>
          <w:rFonts w:ascii="Calibri" w:hAnsi="Calibri" w:cs="Arial"/>
        </w:rPr>
      </w:pPr>
      <w:r w:rsidRPr="001B483E">
        <w:rPr>
          <w:rFonts w:ascii="Calibri" w:hAnsi="Calibri" w:cs="Arial"/>
        </w:rPr>
        <w:t xml:space="preserve">for each current </w:t>
      </w:r>
      <w:r w:rsidR="00E65466" w:rsidRPr="001B483E">
        <w:rPr>
          <w:rFonts w:ascii="Calibri" w:hAnsi="Calibri" w:cs="Arial"/>
        </w:rPr>
        <w:t>Trustee</w:t>
      </w:r>
      <w:r w:rsidRPr="001B483E">
        <w:rPr>
          <w:rFonts w:ascii="Calibri" w:hAnsi="Calibri" w:cs="Arial"/>
        </w:rPr>
        <w:t>s:</w:t>
      </w:r>
    </w:p>
    <w:p w14:paraId="673B59F7" w14:textId="77777777" w:rsidR="003E7F80" w:rsidRPr="001B483E" w:rsidRDefault="003E7F80" w:rsidP="003E7F80">
      <w:pPr>
        <w:pStyle w:val="BurnessNumbering2"/>
        <w:numPr>
          <w:ilvl w:val="0"/>
          <w:numId w:val="0"/>
        </w:numPr>
        <w:spacing w:after="0"/>
        <w:ind w:left="1440"/>
        <w:rPr>
          <w:rFonts w:ascii="Calibri" w:hAnsi="Calibri" w:cs="Arial"/>
        </w:rPr>
      </w:pPr>
    </w:p>
    <w:p w14:paraId="6AF73650" w14:textId="77777777" w:rsidR="00B12345" w:rsidRPr="001B483E" w:rsidRDefault="00B12345" w:rsidP="00833400">
      <w:pPr>
        <w:pStyle w:val="BurnessNumbering3"/>
        <w:numPr>
          <w:ilvl w:val="2"/>
          <w:numId w:val="15"/>
        </w:numPr>
        <w:spacing w:after="0"/>
        <w:ind w:left="2160"/>
        <w:rPr>
          <w:rFonts w:ascii="Calibri" w:hAnsi="Calibri" w:cs="Arial"/>
        </w:rPr>
      </w:pPr>
      <w:r w:rsidRPr="001B483E">
        <w:rPr>
          <w:rFonts w:ascii="Calibri" w:hAnsi="Calibri" w:cs="Arial"/>
        </w:rPr>
        <w:t>his/her full name and address; and</w:t>
      </w:r>
    </w:p>
    <w:p w14:paraId="28EB963F" w14:textId="77777777" w:rsidR="003E7F80" w:rsidRPr="001B483E" w:rsidRDefault="003E7F80" w:rsidP="003E7F80">
      <w:pPr>
        <w:pStyle w:val="BurnessNumbering3"/>
        <w:spacing w:after="0"/>
        <w:ind w:left="2160"/>
        <w:rPr>
          <w:rFonts w:ascii="Calibri" w:hAnsi="Calibri" w:cs="Arial"/>
        </w:rPr>
      </w:pPr>
    </w:p>
    <w:p w14:paraId="70EFBA0A" w14:textId="77777777" w:rsidR="00B12345" w:rsidRPr="001B483E" w:rsidRDefault="00B12345" w:rsidP="00833400">
      <w:pPr>
        <w:pStyle w:val="BurnessNumbering3"/>
        <w:numPr>
          <w:ilvl w:val="2"/>
          <w:numId w:val="15"/>
        </w:numPr>
        <w:spacing w:after="0"/>
        <w:ind w:left="2160"/>
        <w:rPr>
          <w:rFonts w:ascii="Calibri" w:hAnsi="Calibri" w:cs="Arial"/>
        </w:rPr>
      </w:pPr>
      <w:r w:rsidRPr="001B483E">
        <w:rPr>
          <w:rFonts w:ascii="Calibri" w:hAnsi="Calibri" w:cs="Arial"/>
        </w:rPr>
        <w:t xml:space="preserve">the date on which he/she was appointed as a </w:t>
      </w:r>
      <w:r w:rsidR="00E65466" w:rsidRPr="001B483E">
        <w:rPr>
          <w:rFonts w:ascii="Calibri" w:hAnsi="Calibri" w:cs="Arial"/>
        </w:rPr>
        <w:t>Trustee</w:t>
      </w:r>
      <w:r w:rsidRPr="001B483E">
        <w:rPr>
          <w:rFonts w:ascii="Calibri" w:hAnsi="Calibri" w:cs="Arial"/>
        </w:rPr>
        <w:t>; and</w:t>
      </w:r>
    </w:p>
    <w:p w14:paraId="37C0F297" w14:textId="77777777" w:rsidR="003E7F80" w:rsidRPr="001B483E" w:rsidRDefault="003E7F80" w:rsidP="003E7F80">
      <w:pPr>
        <w:pStyle w:val="BurnessNumbering3"/>
        <w:spacing w:after="0"/>
        <w:rPr>
          <w:rFonts w:ascii="Calibri" w:hAnsi="Calibri" w:cs="Arial"/>
        </w:rPr>
      </w:pPr>
    </w:p>
    <w:p w14:paraId="0027667F" w14:textId="77777777" w:rsidR="003E7F80" w:rsidRPr="001B483E" w:rsidRDefault="00B12345" w:rsidP="00833400">
      <w:pPr>
        <w:pStyle w:val="BurnessNumbering3"/>
        <w:numPr>
          <w:ilvl w:val="2"/>
          <w:numId w:val="15"/>
        </w:numPr>
        <w:spacing w:after="0"/>
        <w:ind w:left="2160"/>
        <w:rPr>
          <w:rFonts w:ascii="Calibri" w:hAnsi="Calibri" w:cs="Arial"/>
        </w:rPr>
      </w:pPr>
      <w:r w:rsidRPr="001B483E">
        <w:rPr>
          <w:rFonts w:ascii="Calibri" w:hAnsi="Calibri" w:cs="Arial"/>
        </w:rPr>
        <w:t xml:space="preserve">any office held by him/her in the organisation; and </w:t>
      </w:r>
    </w:p>
    <w:p w14:paraId="0293CF3C" w14:textId="77777777" w:rsidR="00B12345" w:rsidRPr="001B483E" w:rsidRDefault="00B12345" w:rsidP="003E7F80">
      <w:pPr>
        <w:pStyle w:val="BurnessNumbering3"/>
        <w:spacing w:after="0"/>
        <w:ind w:left="2160"/>
        <w:rPr>
          <w:rFonts w:ascii="Calibri" w:hAnsi="Calibri" w:cs="Arial"/>
        </w:rPr>
      </w:pPr>
      <w:r w:rsidRPr="001B483E">
        <w:rPr>
          <w:rFonts w:ascii="Calibri" w:hAnsi="Calibri" w:cs="Arial"/>
        </w:rPr>
        <w:t xml:space="preserve"> </w:t>
      </w:r>
    </w:p>
    <w:p w14:paraId="7B81F401" w14:textId="77777777" w:rsidR="003E7F80" w:rsidRPr="001B483E" w:rsidRDefault="00B12345" w:rsidP="003E7F80">
      <w:pPr>
        <w:pStyle w:val="BurnessNumbering2"/>
        <w:numPr>
          <w:ilvl w:val="1"/>
          <w:numId w:val="15"/>
        </w:numPr>
        <w:spacing w:after="0"/>
        <w:ind w:left="1134" w:hanging="567"/>
        <w:rPr>
          <w:rFonts w:ascii="Calibri" w:hAnsi="Calibri" w:cs="Arial"/>
        </w:rPr>
      </w:pPr>
      <w:r w:rsidRPr="001B483E">
        <w:rPr>
          <w:rFonts w:ascii="Calibri" w:hAnsi="Calibri" w:cs="Arial"/>
        </w:rPr>
        <w:t xml:space="preserve">for each former </w:t>
      </w:r>
      <w:r w:rsidR="00E65466" w:rsidRPr="001B483E">
        <w:rPr>
          <w:rFonts w:ascii="Calibri" w:hAnsi="Calibri" w:cs="Arial"/>
        </w:rPr>
        <w:t>Trustee</w:t>
      </w:r>
      <w:r w:rsidRPr="001B483E">
        <w:rPr>
          <w:rFonts w:ascii="Calibri" w:hAnsi="Calibri" w:cs="Arial"/>
        </w:rPr>
        <w:t xml:space="preserve"> - for at least 6 years from the date on which he/she ceased to be a </w:t>
      </w:r>
      <w:r w:rsidR="00E65466" w:rsidRPr="001B483E">
        <w:rPr>
          <w:rFonts w:ascii="Calibri" w:hAnsi="Calibri" w:cs="Arial"/>
        </w:rPr>
        <w:t>Trustee</w:t>
      </w:r>
      <w:r w:rsidRPr="001B483E">
        <w:rPr>
          <w:rFonts w:ascii="Calibri" w:hAnsi="Calibri" w:cs="Arial"/>
        </w:rPr>
        <w:t>:</w:t>
      </w:r>
    </w:p>
    <w:p w14:paraId="437AD651" w14:textId="77777777" w:rsidR="003E7F80" w:rsidRPr="001B483E" w:rsidRDefault="003E7F80" w:rsidP="003E7F80">
      <w:pPr>
        <w:pStyle w:val="BurnessNumbering2"/>
        <w:numPr>
          <w:ilvl w:val="0"/>
          <w:numId w:val="0"/>
        </w:numPr>
        <w:spacing w:after="0"/>
        <w:ind w:left="1134"/>
        <w:rPr>
          <w:rFonts w:ascii="Calibri" w:hAnsi="Calibri" w:cs="Arial"/>
        </w:rPr>
      </w:pPr>
    </w:p>
    <w:p w14:paraId="5A7CC71A" w14:textId="77777777" w:rsidR="00B12345" w:rsidRPr="001B483E" w:rsidRDefault="00B12345" w:rsidP="00833400">
      <w:pPr>
        <w:pStyle w:val="BurnessNumbering3"/>
        <w:numPr>
          <w:ilvl w:val="2"/>
          <w:numId w:val="15"/>
        </w:numPr>
        <w:spacing w:after="0"/>
        <w:ind w:left="2160"/>
        <w:rPr>
          <w:rFonts w:ascii="Calibri" w:hAnsi="Calibri" w:cs="Arial"/>
        </w:rPr>
      </w:pPr>
      <w:r w:rsidRPr="001B483E">
        <w:rPr>
          <w:rFonts w:ascii="Calibri" w:hAnsi="Calibri" w:cs="Arial"/>
        </w:rPr>
        <w:t xml:space="preserve">the name of the </w:t>
      </w:r>
      <w:r w:rsidR="00E65466" w:rsidRPr="001B483E">
        <w:rPr>
          <w:rFonts w:ascii="Calibri" w:hAnsi="Calibri" w:cs="Arial"/>
        </w:rPr>
        <w:t>Trustee</w:t>
      </w:r>
      <w:r w:rsidRPr="001B483E">
        <w:rPr>
          <w:rFonts w:ascii="Calibri" w:hAnsi="Calibri" w:cs="Arial"/>
        </w:rPr>
        <w:t>; and</w:t>
      </w:r>
    </w:p>
    <w:p w14:paraId="7FEF1CF0" w14:textId="77777777" w:rsidR="003E7F80" w:rsidRPr="001B483E" w:rsidRDefault="003E7F80" w:rsidP="003E7F80">
      <w:pPr>
        <w:pStyle w:val="BurnessNumbering3"/>
        <w:spacing w:after="0"/>
        <w:ind w:left="1440"/>
        <w:rPr>
          <w:rFonts w:ascii="Calibri" w:hAnsi="Calibri" w:cs="Arial"/>
        </w:rPr>
      </w:pPr>
    </w:p>
    <w:p w14:paraId="133623FE" w14:textId="77777777" w:rsidR="00B12345" w:rsidRPr="001B483E" w:rsidRDefault="00B12345" w:rsidP="00833400">
      <w:pPr>
        <w:pStyle w:val="BurnessNumbering3"/>
        <w:numPr>
          <w:ilvl w:val="2"/>
          <w:numId w:val="15"/>
        </w:numPr>
        <w:spacing w:after="0"/>
        <w:ind w:left="2160"/>
        <w:rPr>
          <w:rFonts w:ascii="Calibri" w:hAnsi="Calibri" w:cs="Arial"/>
        </w:rPr>
      </w:pPr>
      <w:r w:rsidRPr="001B483E">
        <w:rPr>
          <w:rFonts w:ascii="Calibri" w:hAnsi="Calibri" w:cs="Arial"/>
        </w:rPr>
        <w:t xml:space="preserve">any office held by him/her in the </w:t>
      </w:r>
      <w:r w:rsidR="00E65466" w:rsidRPr="001B483E">
        <w:rPr>
          <w:rFonts w:ascii="Calibri" w:hAnsi="Calibri" w:cs="Arial"/>
        </w:rPr>
        <w:t>Union</w:t>
      </w:r>
      <w:r w:rsidRPr="001B483E">
        <w:rPr>
          <w:rFonts w:ascii="Calibri" w:hAnsi="Calibri" w:cs="Arial"/>
        </w:rPr>
        <w:t>; and</w:t>
      </w:r>
    </w:p>
    <w:p w14:paraId="1F0F840B" w14:textId="77777777" w:rsidR="003E7F80" w:rsidRPr="001B483E" w:rsidRDefault="003E7F80" w:rsidP="003E7F80">
      <w:pPr>
        <w:pStyle w:val="BurnessNumbering3"/>
        <w:spacing w:after="0"/>
        <w:rPr>
          <w:rFonts w:ascii="Calibri" w:hAnsi="Calibri" w:cs="Arial"/>
        </w:rPr>
      </w:pPr>
    </w:p>
    <w:p w14:paraId="31495963" w14:textId="77777777" w:rsidR="00B12345" w:rsidRPr="001B483E" w:rsidRDefault="00B12345" w:rsidP="00833400">
      <w:pPr>
        <w:pStyle w:val="BurnessNumbering3"/>
        <w:numPr>
          <w:ilvl w:val="2"/>
          <w:numId w:val="15"/>
        </w:numPr>
        <w:spacing w:after="0"/>
        <w:ind w:left="2160"/>
        <w:rPr>
          <w:rFonts w:ascii="Calibri" w:hAnsi="Calibri" w:cs="Arial"/>
        </w:rPr>
      </w:pPr>
      <w:r w:rsidRPr="001B483E">
        <w:rPr>
          <w:rFonts w:ascii="Calibri" w:hAnsi="Calibri" w:cs="Arial"/>
        </w:rPr>
        <w:t xml:space="preserve">the date on which he/she ceased to be a </w:t>
      </w:r>
      <w:r w:rsidR="00E65466" w:rsidRPr="001B483E">
        <w:rPr>
          <w:rFonts w:ascii="Calibri" w:hAnsi="Calibri" w:cs="Arial"/>
        </w:rPr>
        <w:t>Trustee</w:t>
      </w:r>
      <w:r w:rsidRPr="001B483E">
        <w:rPr>
          <w:rFonts w:ascii="Calibri" w:hAnsi="Calibri" w:cs="Arial"/>
        </w:rPr>
        <w:t xml:space="preserve">. </w:t>
      </w:r>
    </w:p>
    <w:p w14:paraId="65F6F810" w14:textId="77777777" w:rsidR="003E7F80" w:rsidRPr="001B483E" w:rsidRDefault="003E7F80" w:rsidP="00833400">
      <w:pPr>
        <w:pStyle w:val="Heading1"/>
        <w:spacing w:before="0" w:after="0"/>
        <w:rPr>
          <w:rFonts w:ascii="Calibri" w:hAnsi="Calibri"/>
          <w:sz w:val="24"/>
          <w:szCs w:val="24"/>
        </w:rPr>
      </w:pPr>
    </w:p>
    <w:p w14:paraId="4E977A7E" w14:textId="721DF856" w:rsidR="00B12345" w:rsidRPr="001B483E" w:rsidRDefault="00B12345" w:rsidP="00833400">
      <w:pPr>
        <w:pStyle w:val="Heading1"/>
        <w:spacing w:before="0" w:after="0"/>
        <w:rPr>
          <w:rFonts w:ascii="Calibri" w:hAnsi="Calibri"/>
          <w:sz w:val="24"/>
          <w:szCs w:val="24"/>
        </w:rPr>
      </w:pPr>
      <w:bookmarkStart w:id="109" w:name="_Toc504983894"/>
      <w:r w:rsidRPr="001B483E">
        <w:rPr>
          <w:rFonts w:ascii="Calibri" w:hAnsi="Calibri"/>
          <w:sz w:val="24"/>
          <w:szCs w:val="24"/>
        </w:rPr>
        <w:t>Office-bearers</w:t>
      </w:r>
      <w:bookmarkEnd w:id="109"/>
    </w:p>
    <w:p w14:paraId="24431735" w14:textId="77777777" w:rsidR="00565CB9" w:rsidRPr="001B483E" w:rsidRDefault="00565CB9" w:rsidP="00833400">
      <w:pPr>
        <w:rPr>
          <w:rFonts w:ascii="Calibri" w:hAnsi="Calibri"/>
          <w:sz w:val="24"/>
          <w:szCs w:val="24"/>
        </w:rPr>
      </w:pPr>
    </w:p>
    <w:p w14:paraId="3CDE0127" w14:textId="77777777" w:rsidR="00565CB9" w:rsidRPr="001B483E" w:rsidRDefault="00B12345" w:rsidP="00833400">
      <w:pPr>
        <w:pStyle w:val="BurnessNumbering1"/>
        <w:numPr>
          <w:ilvl w:val="0"/>
          <w:numId w:val="15"/>
        </w:numPr>
        <w:spacing w:after="0"/>
        <w:ind w:left="567" w:hanging="567"/>
        <w:rPr>
          <w:rFonts w:ascii="Calibri" w:hAnsi="Calibri" w:cs="Arial"/>
        </w:rPr>
      </w:pPr>
      <w:bookmarkStart w:id="110" w:name="ClauseRef36"/>
      <w:bookmarkStart w:id="111" w:name="ClauseRef37"/>
      <w:r w:rsidRPr="001B483E">
        <w:rPr>
          <w:rFonts w:ascii="Calibri" w:hAnsi="Calibri" w:cs="Arial"/>
        </w:rPr>
        <w:t xml:space="preserve">The </w:t>
      </w:r>
      <w:r w:rsidR="00E65466" w:rsidRPr="001B483E">
        <w:rPr>
          <w:rFonts w:ascii="Calibri" w:hAnsi="Calibri" w:cs="Arial"/>
        </w:rPr>
        <w:t>Trustee</w:t>
      </w:r>
      <w:r w:rsidRPr="001B483E">
        <w:rPr>
          <w:rFonts w:ascii="Calibri" w:hAnsi="Calibri" w:cs="Arial"/>
        </w:rPr>
        <w:t xml:space="preserve">s </w:t>
      </w:r>
      <w:r w:rsidR="00565CB9" w:rsidRPr="001B483E">
        <w:rPr>
          <w:rFonts w:ascii="Calibri" w:hAnsi="Calibri" w:cs="Arial"/>
        </w:rPr>
        <w:t xml:space="preserve">shall elect the following </w:t>
      </w:r>
      <w:r w:rsidRPr="001B483E">
        <w:rPr>
          <w:rFonts w:ascii="Calibri" w:hAnsi="Calibri" w:cs="Arial"/>
        </w:rPr>
        <w:t>elect office bearers</w:t>
      </w:r>
      <w:bookmarkStart w:id="112" w:name="ClauseRef38"/>
      <w:bookmarkEnd w:id="110"/>
      <w:bookmarkEnd w:id="111"/>
      <w:r w:rsidR="00565CB9" w:rsidRPr="001B483E">
        <w:rPr>
          <w:rFonts w:ascii="Calibri" w:hAnsi="Calibri" w:cs="Arial"/>
        </w:rPr>
        <w:t>:</w:t>
      </w:r>
    </w:p>
    <w:p w14:paraId="2BDF1826" w14:textId="77777777" w:rsidR="003E7F80" w:rsidRPr="001B483E" w:rsidRDefault="003E7F80" w:rsidP="003E7F80">
      <w:pPr>
        <w:pStyle w:val="BurnessNumbering1"/>
        <w:numPr>
          <w:ilvl w:val="0"/>
          <w:numId w:val="0"/>
        </w:numPr>
        <w:spacing w:after="0"/>
        <w:ind w:left="567"/>
        <w:rPr>
          <w:rFonts w:ascii="Calibri" w:hAnsi="Calibri" w:cs="Arial"/>
        </w:rPr>
      </w:pPr>
    </w:p>
    <w:p w14:paraId="28AE419F" w14:textId="77777777" w:rsidR="00565CB9" w:rsidRPr="001B483E" w:rsidRDefault="00565CB9" w:rsidP="00833400">
      <w:pPr>
        <w:pStyle w:val="BurnessNumbering2"/>
        <w:numPr>
          <w:ilvl w:val="1"/>
          <w:numId w:val="15"/>
        </w:numPr>
        <w:spacing w:after="0"/>
        <w:ind w:left="1134" w:hanging="567"/>
        <w:rPr>
          <w:rFonts w:ascii="Calibri" w:hAnsi="Calibri" w:cs="Arial"/>
        </w:rPr>
      </w:pPr>
      <w:r w:rsidRPr="001B483E">
        <w:rPr>
          <w:rFonts w:ascii="Calibri" w:eastAsia="Calibri" w:hAnsi="Calibri"/>
          <w:spacing w:val="1"/>
        </w:rPr>
        <w:t>P</w:t>
      </w:r>
      <w:r w:rsidRPr="001B483E">
        <w:rPr>
          <w:rFonts w:ascii="Calibri" w:eastAsia="Calibri" w:hAnsi="Calibri"/>
        </w:rPr>
        <w:t>resi</w:t>
      </w:r>
      <w:r w:rsidRPr="001B483E">
        <w:rPr>
          <w:rFonts w:ascii="Calibri" w:eastAsia="Calibri" w:hAnsi="Calibri"/>
          <w:spacing w:val="-1"/>
        </w:rPr>
        <w:t>d</w:t>
      </w:r>
      <w:r w:rsidRPr="001B483E">
        <w:rPr>
          <w:rFonts w:ascii="Calibri" w:eastAsia="Calibri" w:hAnsi="Calibri"/>
        </w:rPr>
        <w:t>e</w:t>
      </w:r>
      <w:r w:rsidRPr="001B483E">
        <w:rPr>
          <w:rFonts w:ascii="Calibri" w:eastAsia="Calibri" w:hAnsi="Calibri"/>
          <w:spacing w:val="-3"/>
        </w:rPr>
        <w:t>n</w:t>
      </w:r>
      <w:r w:rsidRPr="001B483E">
        <w:rPr>
          <w:rFonts w:ascii="Calibri" w:eastAsia="Calibri" w:hAnsi="Calibri"/>
        </w:rPr>
        <w:t>t;</w:t>
      </w:r>
    </w:p>
    <w:p w14:paraId="4018461B" w14:textId="77777777" w:rsidR="003E7F80" w:rsidRPr="001B483E" w:rsidRDefault="003E7F80" w:rsidP="003E7F80">
      <w:pPr>
        <w:pStyle w:val="BurnessNumbering2"/>
        <w:numPr>
          <w:ilvl w:val="0"/>
          <w:numId w:val="0"/>
        </w:numPr>
        <w:spacing w:after="0"/>
        <w:ind w:left="1134"/>
        <w:rPr>
          <w:rFonts w:ascii="Calibri" w:hAnsi="Calibri" w:cs="Arial"/>
        </w:rPr>
      </w:pPr>
    </w:p>
    <w:p w14:paraId="7E464F60" w14:textId="77777777" w:rsidR="00565CB9" w:rsidRPr="00582DB7" w:rsidRDefault="00565CB9" w:rsidP="00582DB7">
      <w:pPr>
        <w:pStyle w:val="BurnessNumbering2"/>
        <w:numPr>
          <w:ilvl w:val="1"/>
          <w:numId w:val="15"/>
        </w:numPr>
        <w:spacing w:after="0"/>
        <w:ind w:left="1134" w:hanging="567"/>
        <w:rPr>
          <w:rFonts w:ascii="Calibri" w:hAnsi="Calibri" w:cs="Arial"/>
        </w:rPr>
      </w:pPr>
      <w:r w:rsidRPr="001B483E">
        <w:rPr>
          <w:rFonts w:ascii="Calibri" w:eastAsia="Calibri" w:hAnsi="Calibri" w:cs="Calibri"/>
        </w:rPr>
        <w:t>V</w:t>
      </w:r>
      <w:r w:rsidRPr="001B483E">
        <w:rPr>
          <w:rFonts w:ascii="Calibri" w:eastAsia="Calibri" w:hAnsi="Calibri" w:cs="Calibri"/>
          <w:spacing w:val="-1"/>
        </w:rPr>
        <w:t>i</w:t>
      </w:r>
      <w:r w:rsidRPr="001B483E">
        <w:rPr>
          <w:rFonts w:ascii="Calibri" w:eastAsia="Calibri" w:hAnsi="Calibri" w:cs="Calibri"/>
        </w:rPr>
        <w:t>c</w:t>
      </w:r>
      <w:r w:rsidRPr="001B483E">
        <w:rPr>
          <w:rFonts w:ascii="Calibri" w:eastAsia="Calibri" w:hAnsi="Calibri" w:cs="Calibri"/>
          <w:spacing w:val="1"/>
        </w:rPr>
        <w:t>e</w:t>
      </w:r>
      <w:r w:rsidRPr="001B483E">
        <w:rPr>
          <w:rFonts w:ascii="Calibri" w:eastAsia="Calibri" w:hAnsi="Calibri" w:cs="Calibri"/>
        </w:rPr>
        <w:t>-</w:t>
      </w:r>
      <w:r w:rsidRPr="001B483E">
        <w:rPr>
          <w:rFonts w:ascii="Calibri" w:eastAsia="Calibri" w:hAnsi="Calibri" w:cs="Calibri"/>
          <w:spacing w:val="1"/>
        </w:rPr>
        <w:t>P</w:t>
      </w:r>
      <w:r w:rsidRPr="001B483E">
        <w:rPr>
          <w:rFonts w:ascii="Calibri" w:eastAsia="Calibri" w:hAnsi="Calibri" w:cs="Calibri"/>
          <w:spacing w:val="-3"/>
        </w:rPr>
        <w:t>r</w:t>
      </w:r>
      <w:r w:rsidRPr="001B483E">
        <w:rPr>
          <w:rFonts w:ascii="Calibri" w:eastAsia="Calibri" w:hAnsi="Calibri" w:cs="Calibri"/>
        </w:rPr>
        <w:t>eside</w:t>
      </w:r>
      <w:r w:rsidRPr="001B483E">
        <w:rPr>
          <w:rFonts w:ascii="Calibri" w:eastAsia="Calibri" w:hAnsi="Calibri" w:cs="Calibri"/>
          <w:spacing w:val="-1"/>
        </w:rPr>
        <w:t>n</w:t>
      </w:r>
      <w:r w:rsidRPr="001B483E">
        <w:rPr>
          <w:rFonts w:ascii="Calibri" w:eastAsia="Calibri" w:hAnsi="Calibri" w:cs="Calibri"/>
          <w:spacing w:val="1"/>
        </w:rPr>
        <w:t>t</w:t>
      </w:r>
      <w:r w:rsidRPr="001B483E">
        <w:rPr>
          <w:rFonts w:ascii="Calibri" w:eastAsia="Calibri" w:hAnsi="Calibri" w:cs="Calibri"/>
          <w:spacing w:val="-2"/>
        </w:rPr>
        <w:t>s</w:t>
      </w:r>
      <w:r w:rsidRPr="001B483E">
        <w:rPr>
          <w:rFonts w:ascii="Calibri" w:eastAsia="Calibri" w:hAnsi="Calibri" w:cs="Calibri"/>
        </w:rPr>
        <w:t>;</w:t>
      </w:r>
    </w:p>
    <w:p w14:paraId="6A600059" w14:textId="77777777" w:rsidR="003E7F80" w:rsidRPr="001B483E" w:rsidRDefault="003E7F80" w:rsidP="0075798F">
      <w:pPr>
        <w:pStyle w:val="BurnessNumbering2"/>
        <w:numPr>
          <w:ilvl w:val="0"/>
          <w:numId w:val="0"/>
        </w:numPr>
        <w:spacing w:after="0"/>
        <w:ind w:left="567"/>
        <w:rPr>
          <w:rFonts w:ascii="Calibri" w:hAnsi="Calibri" w:cs="Arial"/>
        </w:rPr>
      </w:pPr>
    </w:p>
    <w:p w14:paraId="7FFA3483" w14:textId="77777777" w:rsidR="00565CB9" w:rsidRPr="001B483E" w:rsidRDefault="00565CB9" w:rsidP="00833400">
      <w:pPr>
        <w:pStyle w:val="BurnessNumbering2"/>
        <w:numPr>
          <w:ilvl w:val="1"/>
          <w:numId w:val="15"/>
        </w:numPr>
        <w:spacing w:after="0"/>
        <w:ind w:left="1134" w:hanging="567"/>
        <w:rPr>
          <w:rFonts w:ascii="Calibri" w:hAnsi="Calibri" w:cs="Arial"/>
        </w:rPr>
      </w:pPr>
      <w:r w:rsidRPr="001B483E">
        <w:rPr>
          <w:rFonts w:ascii="Calibri" w:eastAsia="Calibri" w:hAnsi="Calibri" w:cs="Calibri"/>
        </w:rPr>
        <w:t>Ot</w:t>
      </w:r>
      <w:r w:rsidRPr="001B483E">
        <w:rPr>
          <w:rFonts w:ascii="Calibri" w:eastAsia="Calibri" w:hAnsi="Calibri" w:cs="Calibri"/>
          <w:spacing w:val="-1"/>
        </w:rPr>
        <w:t>h</w:t>
      </w:r>
      <w:r w:rsidRPr="001B483E">
        <w:rPr>
          <w:rFonts w:ascii="Calibri" w:eastAsia="Calibri" w:hAnsi="Calibri" w:cs="Calibri"/>
        </w:rPr>
        <w:t>er</w:t>
      </w:r>
      <w:r w:rsidRPr="001B483E">
        <w:rPr>
          <w:rFonts w:ascii="Calibri" w:eastAsia="Calibri" w:hAnsi="Calibri" w:cs="Calibri"/>
          <w:spacing w:val="1"/>
        </w:rPr>
        <w:t xml:space="preserve"> </w:t>
      </w:r>
      <w:r w:rsidRPr="001B483E">
        <w:rPr>
          <w:rFonts w:ascii="Calibri" w:eastAsia="Calibri" w:hAnsi="Calibri" w:cs="Calibri"/>
        </w:rPr>
        <w:t>Off</w:t>
      </w:r>
      <w:r w:rsidRPr="001B483E">
        <w:rPr>
          <w:rFonts w:ascii="Calibri" w:eastAsia="Calibri" w:hAnsi="Calibri" w:cs="Calibri"/>
          <w:spacing w:val="-3"/>
        </w:rPr>
        <w:t>i</w:t>
      </w:r>
      <w:r w:rsidRPr="001B483E">
        <w:rPr>
          <w:rFonts w:ascii="Calibri" w:eastAsia="Calibri" w:hAnsi="Calibri" w:cs="Calibri"/>
        </w:rPr>
        <w:t>ce</w:t>
      </w:r>
      <w:r w:rsidRPr="001B483E">
        <w:rPr>
          <w:rFonts w:ascii="Calibri" w:eastAsia="Calibri" w:hAnsi="Calibri" w:cs="Calibri"/>
          <w:spacing w:val="2"/>
        </w:rPr>
        <w:t>r</w:t>
      </w:r>
      <w:r w:rsidRPr="001B483E">
        <w:rPr>
          <w:rFonts w:ascii="Calibri" w:eastAsia="Calibri" w:hAnsi="Calibri" w:cs="Calibri"/>
        </w:rPr>
        <w:t>-</w:t>
      </w:r>
      <w:r w:rsidRPr="001B483E">
        <w:rPr>
          <w:rFonts w:ascii="Calibri" w:eastAsia="Calibri" w:hAnsi="Calibri" w:cs="Calibri"/>
          <w:spacing w:val="-2"/>
        </w:rPr>
        <w:t>B</w:t>
      </w:r>
      <w:r w:rsidRPr="001B483E">
        <w:rPr>
          <w:rFonts w:ascii="Calibri" w:eastAsia="Calibri" w:hAnsi="Calibri" w:cs="Calibri"/>
        </w:rPr>
        <w:t>earers</w:t>
      </w:r>
      <w:r w:rsidRPr="001B483E">
        <w:rPr>
          <w:rFonts w:ascii="Calibri" w:eastAsia="Calibri" w:hAnsi="Calibri" w:cs="Calibri"/>
          <w:spacing w:val="-2"/>
        </w:rPr>
        <w:t xml:space="preserve"> </w:t>
      </w:r>
      <w:r w:rsidRPr="001B483E">
        <w:rPr>
          <w:rFonts w:ascii="Calibri" w:eastAsia="Calibri" w:hAnsi="Calibri" w:cs="Calibri"/>
        </w:rPr>
        <w:t>as</w:t>
      </w:r>
      <w:r w:rsidRPr="001B483E">
        <w:rPr>
          <w:rFonts w:ascii="Calibri" w:eastAsia="Calibri" w:hAnsi="Calibri" w:cs="Calibri"/>
          <w:spacing w:val="1"/>
        </w:rPr>
        <w:t xml:space="preserve"> </w:t>
      </w:r>
      <w:r w:rsidRPr="001B483E">
        <w:rPr>
          <w:rFonts w:ascii="Calibri" w:eastAsia="Calibri" w:hAnsi="Calibri" w:cs="Calibri"/>
          <w:spacing w:val="-1"/>
        </w:rPr>
        <w:t>p</w:t>
      </w:r>
      <w:r w:rsidRPr="001B483E">
        <w:rPr>
          <w:rFonts w:ascii="Calibri" w:eastAsia="Calibri" w:hAnsi="Calibri" w:cs="Calibri"/>
          <w:spacing w:val="-3"/>
        </w:rPr>
        <w:t>r</w:t>
      </w:r>
      <w:r w:rsidRPr="001B483E">
        <w:rPr>
          <w:rFonts w:ascii="Calibri" w:eastAsia="Calibri" w:hAnsi="Calibri" w:cs="Calibri"/>
        </w:rPr>
        <w:t>es</w:t>
      </w:r>
      <w:r w:rsidRPr="001B483E">
        <w:rPr>
          <w:rFonts w:ascii="Calibri" w:eastAsia="Calibri" w:hAnsi="Calibri" w:cs="Calibri"/>
          <w:spacing w:val="1"/>
        </w:rPr>
        <w:t>c</w:t>
      </w:r>
      <w:r w:rsidRPr="001B483E">
        <w:rPr>
          <w:rFonts w:ascii="Calibri" w:eastAsia="Calibri" w:hAnsi="Calibri" w:cs="Calibri"/>
        </w:rPr>
        <w:t>ri</w:t>
      </w:r>
      <w:r w:rsidRPr="001B483E">
        <w:rPr>
          <w:rFonts w:ascii="Calibri" w:eastAsia="Calibri" w:hAnsi="Calibri" w:cs="Calibri"/>
          <w:spacing w:val="-1"/>
        </w:rPr>
        <w:t>b</w:t>
      </w:r>
      <w:r w:rsidRPr="001B483E">
        <w:rPr>
          <w:rFonts w:ascii="Calibri" w:eastAsia="Calibri" w:hAnsi="Calibri" w:cs="Calibri"/>
        </w:rPr>
        <w:t>ed in</w:t>
      </w:r>
      <w:r w:rsidRPr="001B483E">
        <w:rPr>
          <w:rFonts w:ascii="Calibri" w:eastAsia="Calibri" w:hAnsi="Calibri" w:cs="Calibri"/>
          <w:spacing w:val="-1"/>
        </w:rPr>
        <w:t xml:space="preserve"> </w:t>
      </w:r>
      <w:r w:rsidRPr="001B483E">
        <w:rPr>
          <w:rFonts w:ascii="Calibri" w:eastAsia="Calibri" w:hAnsi="Calibri" w:cs="Calibri"/>
          <w:spacing w:val="1"/>
        </w:rPr>
        <w:t>t</w:t>
      </w:r>
      <w:r w:rsidRPr="001B483E">
        <w:rPr>
          <w:rFonts w:ascii="Calibri" w:eastAsia="Calibri" w:hAnsi="Calibri" w:cs="Calibri"/>
          <w:spacing w:val="-3"/>
        </w:rPr>
        <w:t>h</w:t>
      </w:r>
      <w:r w:rsidRPr="001B483E">
        <w:rPr>
          <w:rFonts w:ascii="Calibri" w:eastAsia="Calibri" w:hAnsi="Calibri" w:cs="Calibri"/>
        </w:rPr>
        <w:t>e</w:t>
      </w:r>
      <w:r w:rsidRPr="001B483E">
        <w:rPr>
          <w:rFonts w:ascii="Calibri" w:eastAsia="Calibri" w:hAnsi="Calibri" w:cs="Calibri"/>
          <w:spacing w:val="1"/>
        </w:rPr>
        <w:t xml:space="preserve"> </w:t>
      </w:r>
      <w:r w:rsidRPr="001B483E">
        <w:rPr>
          <w:rFonts w:ascii="Calibri" w:eastAsia="Calibri" w:hAnsi="Calibri" w:cs="Calibri"/>
          <w:spacing w:val="-2"/>
        </w:rPr>
        <w:t>B</w:t>
      </w:r>
      <w:r w:rsidRPr="001B483E">
        <w:rPr>
          <w:rFonts w:ascii="Calibri" w:eastAsia="Calibri" w:hAnsi="Calibri" w:cs="Calibri"/>
          <w:spacing w:val="1"/>
        </w:rPr>
        <w:t>y</w:t>
      </w:r>
      <w:r w:rsidRPr="001B483E">
        <w:rPr>
          <w:rFonts w:ascii="Calibri" w:eastAsia="Calibri" w:hAnsi="Calibri" w:cs="Calibri"/>
          <w:spacing w:val="2"/>
        </w:rPr>
        <w:t>e</w:t>
      </w:r>
      <w:r w:rsidRPr="001B483E">
        <w:rPr>
          <w:rFonts w:ascii="Calibri" w:eastAsia="Calibri" w:hAnsi="Calibri" w:cs="Calibri"/>
        </w:rPr>
        <w:t>-</w:t>
      </w:r>
      <w:r w:rsidRPr="001B483E">
        <w:rPr>
          <w:rFonts w:ascii="Calibri" w:eastAsia="Calibri" w:hAnsi="Calibri" w:cs="Calibri"/>
          <w:spacing w:val="1"/>
        </w:rPr>
        <w:t>L</w:t>
      </w:r>
      <w:r w:rsidRPr="001B483E">
        <w:rPr>
          <w:rFonts w:ascii="Calibri" w:eastAsia="Calibri" w:hAnsi="Calibri" w:cs="Calibri"/>
          <w:spacing w:val="-3"/>
        </w:rPr>
        <w:t>a</w:t>
      </w:r>
      <w:r w:rsidRPr="001B483E">
        <w:rPr>
          <w:rFonts w:ascii="Calibri" w:eastAsia="Calibri" w:hAnsi="Calibri" w:cs="Calibri"/>
        </w:rPr>
        <w:t>ws</w:t>
      </w:r>
    </w:p>
    <w:p w14:paraId="3CBD9228" w14:textId="77777777" w:rsidR="003E7F80" w:rsidRPr="001B483E" w:rsidRDefault="003E7F80" w:rsidP="003E7F80">
      <w:pPr>
        <w:pStyle w:val="BurnessNumbering2"/>
        <w:numPr>
          <w:ilvl w:val="0"/>
          <w:numId w:val="0"/>
        </w:numPr>
        <w:spacing w:after="0"/>
        <w:rPr>
          <w:rFonts w:ascii="Calibri" w:hAnsi="Calibri" w:cs="Arial"/>
        </w:rPr>
      </w:pPr>
    </w:p>
    <w:p w14:paraId="4F9CD914" w14:textId="2DC1A096" w:rsidR="00B12345" w:rsidRPr="001B483E" w:rsidRDefault="00B12345" w:rsidP="00833400">
      <w:pPr>
        <w:pStyle w:val="Heading1"/>
        <w:spacing w:before="0" w:after="0"/>
        <w:rPr>
          <w:rFonts w:ascii="Calibri" w:hAnsi="Calibri"/>
          <w:sz w:val="24"/>
          <w:szCs w:val="24"/>
        </w:rPr>
      </w:pPr>
      <w:bookmarkStart w:id="113" w:name="_Toc504983895"/>
      <w:bookmarkEnd w:id="112"/>
      <w:r w:rsidRPr="001B483E">
        <w:rPr>
          <w:rFonts w:ascii="Calibri" w:hAnsi="Calibri"/>
          <w:sz w:val="24"/>
          <w:szCs w:val="24"/>
        </w:rPr>
        <w:lastRenderedPageBreak/>
        <w:t>Powers of Board</w:t>
      </w:r>
      <w:bookmarkEnd w:id="113"/>
    </w:p>
    <w:p w14:paraId="4F40B838" w14:textId="77777777" w:rsidR="003E7F80" w:rsidRPr="001B483E" w:rsidRDefault="003E7F80" w:rsidP="003E7F80">
      <w:pPr>
        <w:rPr>
          <w:rFonts w:ascii="Calibri" w:hAnsi="Calibri"/>
          <w:sz w:val="24"/>
          <w:szCs w:val="24"/>
        </w:rPr>
      </w:pPr>
    </w:p>
    <w:p w14:paraId="00E82207"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Subject to the provisions of the Act and these articles, and subject to any directions given by special resolution, the </w:t>
      </w:r>
      <w:r w:rsidR="00E65466" w:rsidRPr="001B483E">
        <w:rPr>
          <w:rFonts w:ascii="Calibri" w:hAnsi="Calibri"/>
        </w:rPr>
        <w:t>Union</w:t>
      </w:r>
      <w:r w:rsidRPr="001B483E">
        <w:rPr>
          <w:rFonts w:ascii="Calibri" w:hAnsi="Calibri"/>
        </w:rPr>
        <w:t xml:space="preserve"> and its assets and undertaking shall be managed by the </w:t>
      </w:r>
      <w:r w:rsidR="00E65466" w:rsidRPr="001B483E">
        <w:rPr>
          <w:rFonts w:ascii="Calibri" w:hAnsi="Calibri"/>
        </w:rPr>
        <w:t>Trustee</w:t>
      </w:r>
      <w:r w:rsidRPr="001B483E">
        <w:rPr>
          <w:rFonts w:ascii="Calibri" w:hAnsi="Calibri"/>
        </w:rPr>
        <w:t xml:space="preserve">s, who may exercise all the powers of the </w:t>
      </w:r>
      <w:r w:rsidR="00E65466" w:rsidRPr="001B483E">
        <w:rPr>
          <w:rFonts w:ascii="Calibri" w:hAnsi="Calibri"/>
        </w:rPr>
        <w:t>Union</w:t>
      </w:r>
      <w:r w:rsidRPr="001B483E">
        <w:rPr>
          <w:rFonts w:ascii="Calibri" w:hAnsi="Calibri"/>
        </w:rPr>
        <w:t>.</w:t>
      </w:r>
    </w:p>
    <w:p w14:paraId="646E0650" w14:textId="77777777" w:rsidR="003E7F80" w:rsidRPr="001B483E" w:rsidRDefault="003E7F80" w:rsidP="003E7F80">
      <w:pPr>
        <w:pStyle w:val="BurnessNumbering1"/>
        <w:numPr>
          <w:ilvl w:val="0"/>
          <w:numId w:val="0"/>
        </w:numPr>
        <w:spacing w:after="0"/>
        <w:ind w:left="567" w:hanging="567"/>
        <w:rPr>
          <w:rFonts w:ascii="Calibri" w:hAnsi="Calibri"/>
        </w:rPr>
      </w:pPr>
    </w:p>
    <w:p w14:paraId="6BF50580"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A meeting of the </w:t>
      </w:r>
      <w:r w:rsidR="00E65466" w:rsidRPr="001B483E">
        <w:rPr>
          <w:rFonts w:ascii="Calibri" w:hAnsi="Calibri"/>
        </w:rPr>
        <w:t>Trustee</w:t>
      </w:r>
      <w:r w:rsidRPr="001B483E">
        <w:rPr>
          <w:rFonts w:ascii="Calibri" w:hAnsi="Calibri"/>
        </w:rPr>
        <w:t xml:space="preserve">s at which a quorum is present may exercise all powers exercisable by the </w:t>
      </w:r>
      <w:r w:rsidR="00E65466" w:rsidRPr="001B483E">
        <w:rPr>
          <w:rFonts w:ascii="Calibri" w:hAnsi="Calibri"/>
        </w:rPr>
        <w:t>Trustee</w:t>
      </w:r>
      <w:r w:rsidRPr="001B483E">
        <w:rPr>
          <w:rFonts w:ascii="Calibri" w:hAnsi="Calibri"/>
        </w:rPr>
        <w:t>s.</w:t>
      </w:r>
    </w:p>
    <w:p w14:paraId="31E0EE05" w14:textId="77777777" w:rsidR="003E7F80" w:rsidRPr="001B483E" w:rsidRDefault="003E7F80" w:rsidP="00833400">
      <w:pPr>
        <w:pStyle w:val="Heading1"/>
        <w:spacing w:before="0" w:after="0"/>
        <w:rPr>
          <w:rFonts w:ascii="Calibri" w:hAnsi="Calibri"/>
          <w:sz w:val="24"/>
          <w:szCs w:val="24"/>
        </w:rPr>
      </w:pPr>
    </w:p>
    <w:p w14:paraId="1D180CA9" w14:textId="1B344F6C" w:rsidR="00B12345" w:rsidRPr="001B483E" w:rsidRDefault="00B12345" w:rsidP="00833400">
      <w:pPr>
        <w:pStyle w:val="Heading1"/>
        <w:spacing w:before="0" w:after="0"/>
        <w:rPr>
          <w:rFonts w:ascii="Calibri" w:hAnsi="Calibri"/>
          <w:sz w:val="24"/>
          <w:szCs w:val="24"/>
        </w:rPr>
      </w:pPr>
      <w:bookmarkStart w:id="114" w:name="_Toc504983896"/>
      <w:r w:rsidRPr="001B483E">
        <w:rPr>
          <w:rFonts w:ascii="Calibri" w:hAnsi="Calibri"/>
          <w:sz w:val="24"/>
          <w:szCs w:val="24"/>
        </w:rPr>
        <w:t>Personal interests</w:t>
      </w:r>
      <w:bookmarkEnd w:id="114"/>
    </w:p>
    <w:p w14:paraId="3EAA76E0" w14:textId="77777777" w:rsidR="003E7F80" w:rsidRPr="001B483E" w:rsidRDefault="003E7F80" w:rsidP="003E7F80">
      <w:pPr>
        <w:rPr>
          <w:rFonts w:ascii="Calibri" w:hAnsi="Calibri"/>
          <w:sz w:val="24"/>
          <w:szCs w:val="24"/>
        </w:rPr>
      </w:pPr>
    </w:p>
    <w:p w14:paraId="2C9F5428"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A </w:t>
      </w:r>
      <w:r w:rsidR="00E65466" w:rsidRPr="001B483E">
        <w:rPr>
          <w:rFonts w:ascii="Calibri" w:hAnsi="Calibri"/>
        </w:rPr>
        <w:t>Trustee</w:t>
      </w:r>
      <w:r w:rsidRPr="001B483E">
        <w:rPr>
          <w:rFonts w:ascii="Calibri" w:hAnsi="Calibri"/>
        </w:rPr>
        <w:t xml:space="preserve">, who has a personal interest in any transaction or other arrangement which the </w:t>
      </w:r>
      <w:r w:rsidR="00E65466" w:rsidRPr="001B483E">
        <w:rPr>
          <w:rFonts w:ascii="Calibri" w:hAnsi="Calibri"/>
        </w:rPr>
        <w:t>Union</w:t>
      </w:r>
      <w:r w:rsidRPr="001B483E">
        <w:rPr>
          <w:rFonts w:ascii="Calibri" w:hAnsi="Calibri"/>
        </w:rPr>
        <w:t xml:space="preserve"> is proposing to enter into, must declare that interest at a meeting of the </w:t>
      </w:r>
      <w:r w:rsidR="00E65466" w:rsidRPr="001B483E">
        <w:rPr>
          <w:rFonts w:ascii="Calibri" w:hAnsi="Calibri"/>
        </w:rPr>
        <w:t>Trustee</w:t>
      </w:r>
      <w:r w:rsidRPr="001B483E">
        <w:rPr>
          <w:rFonts w:ascii="Calibri" w:hAnsi="Calibri"/>
        </w:rPr>
        <w:t xml:space="preserve">s; he/she will be debarred from voting on the question of whether or not the </w:t>
      </w:r>
      <w:r w:rsidR="00E65466" w:rsidRPr="001B483E">
        <w:rPr>
          <w:rFonts w:ascii="Calibri" w:hAnsi="Calibri"/>
        </w:rPr>
        <w:t>Union</w:t>
      </w:r>
      <w:r w:rsidRPr="001B483E">
        <w:rPr>
          <w:rFonts w:ascii="Calibri" w:hAnsi="Calibri"/>
        </w:rPr>
        <w:t xml:space="preserve"> should enter into that arrangement.</w:t>
      </w:r>
    </w:p>
    <w:p w14:paraId="776C41C5" w14:textId="77777777" w:rsidR="003E7F80" w:rsidRPr="001B483E" w:rsidRDefault="003E7F80" w:rsidP="003E7F80">
      <w:pPr>
        <w:pStyle w:val="BurnessNumbering1"/>
        <w:numPr>
          <w:ilvl w:val="0"/>
          <w:numId w:val="0"/>
        </w:numPr>
        <w:spacing w:after="0"/>
        <w:ind w:left="567"/>
        <w:rPr>
          <w:rFonts w:ascii="Calibri" w:hAnsi="Calibri"/>
        </w:rPr>
      </w:pPr>
    </w:p>
    <w:p w14:paraId="0F240819" w14:textId="77777777" w:rsidR="00B12345" w:rsidRPr="001B483E" w:rsidRDefault="00B12345" w:rsidP="003E7F80">
      <w:pPr>
        <w:pStyle w:val="BurnessNumbering1"/>
        <w:numPr>
          <w:ilvl w:val="0"/>
          <w:numId w:val="15"/>
        </w:numPr>
        <w:spacing w:after="0"/>
        <w:ind w:left="567" w:hanging="567"/>
        <w:rPr>
          <w:rFonts w:ascii="Calibri" w:hAnsi="Calibri"/>
        </w:rPr>
      </w:pPr>
      <w:bookmarkStart w:id="115" w:name="ClauseRef928"/>
      <w:r w:rsidRPr="001B483E">
        <w:rPr>
          <w:rFonts w:ascii="Calibri" w:hAnsi="Calibri"/>
        </w:rPr>
        <w:t xml:space="preserve">For the purposes of the preceding article, a </w:t>
      </w:r>
      <w:r w:rsidR="00E65466" w:rsidRPr="001B483E">
        <w:rPr>
          <w:rFonts w:ascii="Calibri" w:hAnsi="Calibri"/>
        </w:rPr>
        <w:t>Trustee</w:t>
      </w:r>
      <w:r w:rsidRPr="001B483E">
        <w:rPr>
          <w:rFonts w:ascii="Calibri" w:hAnsi="Calibri"/>
        </w:rPr>
        <w:t xml:space="preserve"> shall be deemed to have a personal interest in an arrangement if any partner or other close relative of his/hers </w:t>
      </w:r>
      <w:r w:rsidRPr="001B483E">
        <w:rPr>
          <w:rFonts w:ascii="Calibri" w:hAnsi="Calibri"/>
          <w:b/>
        </w:rPr>
        <w:t>or</w:t>
      </w:r>
      <w:r w:rsidRPr="001B483E">
        <w:rPr>
          <w:rFonts w:ascii="Calibri" w:hAnsi="Calibri"/>
        </w:rPr>
        <w:t xml:space="preserve"> any firm of which he/she is a partner </w:t>
      </w:r>
      <w:r w:rsidRPr="001B483E">
        <w:rPr>
          <w:rFonts w:ascii="Calibri" w:hAnsi="Calibri"/>
          <w:b/>
        </w:rPr>
        <w:t>or</w:t>
      </w:r>
      <w:r w:rsidRPr="001B483E">
        <w:rPr>
          <w:rFonts w:ascii="Calibri" w:hAnsi="Calibri"/>
        </w:rPr>
        <w:t xml:space="preserve"> any limited </w:t>
      </w:r>
      <w:r w:rsidR="00E65466" w:rsidRPr="001B483E">
        <w:rPr>
          <w:rFonts w:ascii="Calibri" w:hAnsi="Calibri"/>
        </w:rPr>
        <w:t>Union</w:t>
      </w:r>
      <w:r w:rsidRPr="001B483E">
        <w:rPr>
          <w:rFonts w:ascii="Calibri" w:hAnsi="Calibri"/>
        </w:rPr>
        <w:t xml:space="preserve"> of which he/she is a substantial shareholder or </w:t>
      </w:r>
      <w:r w:rsidR="00E65466" w:rsidRPr="001B483E">
        <w:rPr>
          <w:rFonts w:ascii="Calibri" w:hAnsi="Calibri"/>
        </w:rPr>
        <w:t>Trustee</w:t>
      </w:r>
      <w:r w:rsidRPr="001B483E">
        <w:rPr>
          <w:rFonts w:ascii="Calibri" w:hAnsi="Calibri"/>
        </w:rPr>
        <w:t xml:space="preserve"> (or any other party who/which is deemed to be connected with him/her for the purposes of the Act), has a personal interest in that arrangement.</w:t>
      </w:r>
    </w:p>
    <w:p w14:paraId="74575F5A" w14:textId="77777777" w:rsidR="003E7F80" w:rsidRPr="001B483E" w:rsidRDefault="003E7F80" w:rsidP="003E7F80">
      <w:pPr>
        <w:pStyle w:val="BurnessNumbering1"/>
        <w:numPr>
          <w:ilvl w:val="0"/>
          <w:numId w:val="0"/>
        </w:numPr>
        <w:spacing w:after="0"/>
        <w:rPr>
          <w:rFonts w:ascii="Calibri" w:hAnsi="Calibri"/>
        </w:rPr>
      </w:pPr>
    </w:p>
    <w:bookmarkEnd w:id="115"/>
    <w:p w14:paraId="56F1E958"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Provided:</w:t>
      </w:r>
    </w:p>
    <w:p w14:paraId="1991B34E" w14:textId="77777777" w:rsidR="003E7F80" w:rsidRPr="001B483E" w:rsidRDefault="003E7F80" w:rsidP="0075798F">
      <w:pPr>
        <w:pStyle w:val="BurnessNumbering1"/>
        <w:numPr>
          <w:ilvl w:val="0"/>
          <w:numId w:val="0"/>
        </w:numPr>
        <w:spacing w:after="0"/>
        <w:rPr>
          <w:rFonts w:ascii="Calibri" w:hAnsi="Calibri"/>
        </w:rPr>
      </w:pPr>
    </w:p>
    <w:p w14:paraId="0598851E"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he/she has declared his/her interest; and</w:t>
      </w:r>
    </w:p>
    <w:p w14:paraId="473771D7" w14:textId="77777777" w:rsidR="003E7F80" w:rsidRPr="001B483E" w:rsidRDefault="003E7F80" w:rsidP="003E7F80">
      <w:pPr>
        <w:pStyle w:val="BurnessNumbering2"/>
        <w:numPr>
          <w:ilvl w:val="0"/>
          <w:numId w:val="0"/>
        </w:numPr>
        <w:spacing w:after="0"/>
        <w:ind w:left="1134"/>
        <w:rPr>
          <w:rFonts w:ascii="Calibri" w:hAnsi="Calibri"/>
        </w:rPr>
      </w:pPr>
    </w:p>
    <w:p w14:paraId="351729CF" w14:textId="77777777" w:rsidR="00B12345" w:rsidRPr="001B483E" w:rsidRDefault="00B12345" w:rsidP="003E7F80">
      <w:pPr>
        <w:pStyle w:val="BurnessNumbering2"/>
        <w:numPr>
          <w:ilvl w:val="1"/>
          <w:numId w:val="15"/>
        </w:numPr>
        <w:spacing w:after="0"/>
        <w:ind w:left="1134" w:hanging="567"/>
        <w:rPr>
          <w:rFonts w:ascii="Calibri" w:hAnsi="Calibri"/>
        </w:rPr>
      </w:pPr>
      <w:r w:rsidRPr="001B483E">
        <w:rPr>
          <w:rFonts w:ascii="Calibri" w:hAnsi="Calibri"/>
        </w:rPr>
        <w:t xml:space="preserve">he/she has not voted on the question of whether or not the </w:t>
      </w:r>
      <w:r w:rsidR="00E65466" w:rsidRPr="001B483E">
        <w:rPr>
          <w:rFonts w:ascii="Calibri" w:hAnsi="Calibri"/>
        </w:rPr>
        <w:t>Union</w:t>
      </w:r>
      <w:r w:rsidRPr="001B483E">
        <w:rPr>
          <w:rFonts w:ascii="Calibri" w:hAnsi="Calibri"/>
        </w:rPr>
        <w:t xml:space="preserve"> should enter into the relevant arrangement</w:t>
      </w:r>
      <w:r w:rsidR="003E7F80" w:rsidRPr="001B483E">
        <w:rPr>
          <w:rFonts w:ascii="Calibri" w:hAnsi="Calibri"/>
        </w:rPr>
        <w:t xml:space="preserve"> </w:t>
      </w:r>
      <w:r w:rsidRPr="001B483E">
        <w:rPr>
          <w:rFonts w:ascii="Calibri" w:hAnsi="Calibri"/>
        </w:rPr>
        <w:t xml:space="preserve">a </w:t>
      </w:r>
      <w:r w:rsidR="00E65466" w:rsidRPr="001B483E">
        <w:rPr>
          <w:rFonts w:ascii="Calibri" w:hAnsi="Calibri"/>
        </w:rPr>
        <w:t>Trustee</w:t>
      </w:r>
      <w:r w:rsidRPr="001B483E">
        <w:rPr>
          <w:rFonts w:ascii="Calibri" w:hAnsi="Calibri"/>
        </w:rPr>
        <w:t xml:space="preserve"> will not be debarred from entering into an arrangement with the </w:t>
      </w:r>
      <w:r w:rsidR="00E65466" w:rsidRPr="001B483E">
        <w:rPr>
          <w:rFonts w:ascii="Calibri" w:hAnsi="Calibri"/>
        </w:rPr>
        <w:t>Union</w:t>
      </w:r>
      <w:r w:rsidRPr="001B483E">
        <w:rPr>
          <w:rFonts w:ascii="Calibri" w:hAnsi="Calibri"/>
        </w:rPr>
        <w:t xml:space="preserve"> in which he/she has a personal interest and may retain any personal benefit which he/she gains from his/her participation in that arrangement.</w:t>
      </w:r>
    </w:p>
    <w:p w14:paraId="54ABC8D5" w14:textId="77777777" w:rsidR="003E7F80" w:rsidRPr="001B483E" w:rsidRDefault="003E7F80" w:rsidP="003E7F80">
      <w:pPr>
        <w:pStyle w:val="BurnessNumbering1"/>
        <w:numPr>
          <w:ilvl w:val="0"/>
          <w:numId w:val="0"/>
        </w:numPr>
        <w:tabs>
          <w:tab w:val="left" w:pos="720"/>
        </w:tabs>
        <w:spacing w:after="0"/>
        <w:rPr>
          <w:rFonts w:ascii="Calibri" w:hAnsi="Calibri"/>
          <w:b/>
        </w:rPr>
      </w:pPr>
    </w:p>
    <w:p w14:paraId="5D447D07" w14:textId="5A990E70" w:rsidR="00B12345" w:rsidRPr="001B483E" w:rsidRDefault="00B12345" w:rsidP="00833400">
      <w:pPr>
        <w:pStyle w:val="Heading1"/>
        <w:spacing w:before="0" w:after="0"/>
        <w:rPr>
          <w:rFonts w:ascii="Calibri" w:hAnsi="Calibri"/>
          <w:sz w:val="24"/>
          <w:szCs w:val="24"/>
        </w:rPr>
      </w:pPr>
      <w:bookmarkStart w:id="116" w:name="_Toc504983897"/>
      <w:r w:rsidRPr="001B483E">
        <w:rPr>
          <w:rFonts w:ascii="Calibri" w:hAnsi="Calibri"/>
          <w:sz w:val="24"/>
          <w:szCs w:val="24"/>
        </w:rPr>
        <w:t xml:space="preserve">Procedure at </w:t>
      </w:r>
      <w:r w:rsidR="00E65466" w:rsidRPr="001B483E">
        <w:rPr>
          <w:rFonts w:ascii="Calibri" w:hAnsi="Calibri"/>
          <w:sz w:val="24"/>
          <w:szCs w:val="24"/>
        </w:rPr>
        <w:t>Trustee</w:t>
      </w:r>
      <w:r w:rsidRPr="001B483E">
        <w:rPr>
          <w:rFonts w:ascii="Calibri" w:hAnsi="Calibri"/>
          <w:sz w:val="24"/>
          <w:szCs w:val="24"/>
        </w:rPr>
        <w:t>s’ meetings</w:t>
      </w:r>
      <w:bookmarkEnd w:id="116"/>
    </w:p>
    <w:p w14:paraId="277D53BB" w14:textId="77777777" w:rsidR="003E7F80" w:rsidRPr="001B483E" w:rsidRDefault="003E7F80" w:rsidP="003E7F80">
      <w:pPr>
        <w:rPr>
          <w:rFonts w:ascii="Calibri" w:hAnsi="Calibri"/>
          <w:sz w:val="24"/>
          <w:szCs w:val="24"/>
        </w:rPr>
      </w:pPr>
    </w:p>
    <w:p w14:paraId="0E01ECC7" w14:textId="77777777" w:rsidR="00B12345" w:rsidRPr="001B483E" w:rsidRDefault="00B12345" w:rsidP="003E7F80">
      <w:pPr>
        <w:pStyle w:val="BurnessNumbering1"/>
        <w:numPr>
          <w:ilvl w:val="0"/>
          <w:numId w:val="15"/>
        </w:numPr>
        <w:spacing w:after="0"/>
        <w:ind w:left="567" w:hanging="567"/>
        <w:rPr>
          <w:rFonts w:ascii="Calibri" w:hAnsi="Calibri"/>
        </w:rPr>
      </w:pPr>
      <w:bookmarkStart w:id="117" w:name="ClauseRef891"/>
      <w:r w:rsidRPr="001B483E">
        <w:rPr>
          <w:rFonts w:ascii="Calibri" w:hAnsi="Calibri"/>
        </w:rPr>
        <w:t xml:space="preserve">Any </w:t>
      </w:r>
      <w:r w:rsidR="00E65466" w:rsidRPr="001B483E">
        <w:rPr>
          <w:rFonts w:ascii="Calibri" w:hAnsi="Calibri"/>
        </w:rPr>
        <w:t>Trustee</w:t>
      </w:r>
      <w:r w:rsidRPr="001B483E">
        <w:rPr>
          <w:rFonts w:ascii="Calibri" w:hAnsi="Calibri"/>
        </w:rPr>
        <w:t xml:space="preserve"> may call a meeting of the </w:t>
      </w:r>
      <w:r w:rsidR="00E65466" w:rsidRPr="001B483E">
        <w:rPr>
          <w:rFonts w:ascii="Calibri" w:hAnsi="Calibri"/>
        </w:rPr>
        <w:t>Trustee</w:t>
      </w:r>
      <w:r w:rsidRPr="001B483E">
        <w:rPr>
          <w:rFonts w:ascii="Calibri" w:hAnsi="Calibri"/>
        </w:rPr>
        <w:t>s.</w:t>
      </w:r>
    </w:p>
    <w:p w14:paraId="7AE53879" w14:textId="77777777" w:rsidR="003E7F80" w:rsidRPr="001B483E" w:rsidRDefault="003E7F80" w:rsidP="003E7F80">
      <w:pPr>
        <w:pStyle w:val="BurnessNumbering1"/>
        <w:numPr>
          <w:ilvl w:val="0"/>
          <w:numId w:val="0"/>
        </w:numPr>
        <w:spacing w:after="0"/>
        <w:ind w:left="567"/>
        <w:rPr>
          <w:rFonts w:ascii="Calibri" w:hAnsi="Calibri"/>
        </w:rPr>
      </w:pPr>
    </w:p>
    <w:bookmarkEnd w:id="117"/>
    <w:p w14:paraId="46B48446"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Questions arising at a meeting of the </w:t>
      </w:r>
      <w:r w:rsidR="00E65466" w:rsidRPr="001B483E">
        <w:rPr>
          <w:rFonts w:ascii="Calibri" w:hAnsi="Calibri"/>
        </w:rPr>
        <w:t>Trustee</w:t>
      </w:r>
      <w:r w:rsidRPr="001B483E">
        <w:rPr>
          <w:rFonts w:ascii="Calibri" w:hAnsi="Calibri"/>
        </w:rPr>
        <w:t>s shall be decided by a majority of votes; if an equality of votes arises, the chairperson of the meeting shall have a casting vote.</w:t>
      </w:r>
    </w:p>
    <w:p w14:paraId="16435743" w14:textId="77777777" w:rsidR="003E7F80" w:rsidRPr="001B483E" w:rsidRDefault="003E7F80" w:rsidP="003E7F80">
      <w:pPr>
        <w:pStyle w:val="BurnessNumbering1"/>
        <w:numPr>
          <w:ilvl w:val="0"/>
          <w:numId w:val="0"/>
        </w:numPr>
        <w:spacing w:after="0"/>
        <w:ind w:left="567"/>
        <w:rPr>
          <w:rFonts w:ascii="Calibri" w:hAnsi="Calibri"/>
        </w:rPr>
      </w:pPr>
    </w:p>
    <w:p w14:paraId="3077530C" w14:textId="292EC7E0" w:rsidR="00B12345" w:rsidRDefault="00B12345" w:rsidP="003E7F80">
      <w:pPr>
        <w:pStyle w:val="BurnessNumbering1"/>
        <w:numPr>
          <w:ilvl w:val="0"/>
          <w:numId w:val="15"/>
        </w:numPr>
        <w:spacing w:after="0"/>
        <w:ind w:left="567" w:hanging="567"/>
        <w:rPr>
          <w:ins w:id="118" w:author="Edwards, Gail" w:date="2018-01-11T12:34:00Z"/>
          <w:rFonts w:ascii="Calibri" w:hAnsi="Calibri"/>
        </w:rPr>
      </w:pPr>
      <w:r w:rsidRPr="00073F09">
        <w:rPr>
          <w:rFonts w:ascii="Calibri" w:hAnsi="Calibri"/>
        </w:rPr>
        <w:t xml:space="preserve">No business shall be dealt with at a meeting of the </w:t>
      </w:r>
      <w:r w:rsidR="00E65466" w:rsidRPr="00073F09">
        <w:rPr>
          <w:rFonts w:ascii="Calibri" w:hAnsi="Calibri"/>
        </w:rPr>
        <w:t>Trustee</w:t>
      </w:r>
      <w:r w:rsidRPr="00073F09">
        <w:rPr>
          <w:rFonts w:ascii="Calibri" w:hAnsi="Calibri"/>
        </w:rPr>
        <w:t>s unless a quorum is present</w:t>
      </w:r>
      <w:ins w:id="119" w:author="Edwards, Gail" w:date="2018-01-11T12:14:00Z">
        <w:r w:rsidR="00073F09">
          <w:rPr>
            <w:rFonts w:ascii="Calibri" w:hAnsi="Calibri"/>
          </w:rPr>
          <w:t>. T</w:t>
        </w:r>
      </w:ins>
      <w:del w:id="120" w:author="Edwards, Gail" w:date="2018-01-11T12:14:00Z">
        <w:r w:rsidRPr="00073F09" w:rsidDel="00073F09">
          <w:rPr>
            <w:rFonts w:ascii="Calibri" w:hAnsi="Calibri"/>
          </w:rPr>
          <w:delText>; t</w:delText>
        </w:r>
      </w:del>
      <w:r w:rsidRPr="00073F09">
        <w:rPr>
          <w:rFonts w:ascii="Calibri" w:hAnsi="Calibri"/>
        </w:rPr>
        <w:t xml:space="preserve">he quorum for meetings of the </w:t>
      </w:r>
      <w:r w:rsidR="00E65466" w:rsidRPr="00073F09">
        <w:rPr>
          <w:rFonts w:ascii="Calibri" w:hAnsi="Calibri"/>
        </w:rPr>
        <w:t>Trustee</w:t>
      </w:r>
      <w:r w:rsidRPr="00073F09">
        <w:rPr>
          <w:rFonts w:ascii="Calibri" w:hAnsi="Calibri"/>
        </w:rPr>
        <w:t xml:space="preserve">s shall be </w:t>
      </w:r>
      <w:del w:id="121" w:author="Edwards, Gail" w:date="2018-01-11T10:54:00Z">
        <w:r w:rsidRPr="00073F09" w:rsidDel="00B5111F">
          <w:rPr>
            <w:rFonts w:ascii="Calibri" w:hAnsi="Calibri"/>
          </w:rPr>
          <w:delText xml:space="preserve">fixed by the </w:delText>
        </w:r>
        <w:r w:rsidR="00E65466" w:rsidRPr="00073F09" w:rsidDel="00B5111F">
          <w:rPr>
            <w:rFonts w:ascii="Calibri" w:hAnsi="Calibri"/>
          </w:rPr>
          <w:delText>Trustee</w:delText>
        </w:r>
        <w:r w:rsidRPr="00073F09" w:rsidDel="00B5111F">
          <w:rPr>
            <w:rFonts w:ascii="Calibri" w:hAnsi="Calibri"/>
          </w:rPr>
          <w:delText>s from time to time but it shall never be less than 3</w:delText>
        </w:r>
      </w:del>
      <w:ins w:id="122" w:author="Edwards, Gail" w:date="2018-01-11T10:55:00Z">
        <w:r w:rsidR="00B5111F" w:rsidRPr="00073F09">
          <w:rPr>
            <w:rFonts w:ascii="Calibri" w:hAnsi="Calibri"/>
          </w:rPr>
          <w:t>a minimum of four</w:t>
        </w:r>
      </w:ins>
      <w:ins w:id="123" w:author="Edwards, Gail" w:date="2018-01-11T12:12:00Z">
        <w:r w:rsidR="00073F09" w:rsidRPr="00073F09">
          <w:rPr>
            <w:rFonts w:ascii="Calibri" w:hAnsi="Calibri"/>
          </w:rPr>
          <w:t xml:space="preserve"> Trustees or 40% of the Board</w:t>
        </w:r>
      </w:ins>
      <w:ins w:id="124" w:author="Edwards, Gail" w:date="2018-01-11T12:14:00Z">
        <w:r w:rsidR="00073F09">
          <w:rPr>
            <w:rFonts w:ascii="Calibri" w:hAnsi="Calibri"/>
          </w:rPr>
          <w:t xml:space="preserve"> rounded up to the nearest whole number</w:t>
        </w:r>
      </w:ins>
      <w:ins w:id="125" w:author="Edwards, Gail" w:date="2018-01-11T12:12:00Z">
        <w:r w:rsidR="00073F09" w:rsidRPr="00073F09">
          <w:rPr>
            <w:rFonts w:ascii="Calibri" w:hAnsi="Calibri"/>
          </w:rPr>
          <w:t>, whichever is highe</w:t>
        </w:r>
      </w:ins>
      <w:ins w:id="126" w:author="Edwards, Gail" w:date="2018-01-11T12:15:00Z">
        <w:r w:rsidR="00073F09">
          <w:rPr>
            <w:rFonts w:ascii="Calibri" w:hAnsi="Calibri"/>
          </w:rPr>
          <w:t xml:space="preserve">r and </w:t>
        </w:r>
      </w:ins>
      <w:ins w:id="127" w:author="Edwards, Gail" w:date="2018-01-11T12:14:00Z">
        <w:r w:rsidR="00073F09" w:rsidRPr="00073F09">
          <w:rPr>
            <w:rFonts w:ascii="Calibri" w:hAnsi="Calibri"/>
          </w:rPr>
          <w:t>shall</w:t>
        </w:r>
      </w:ins>
      <w:ins w:id="128" w:author="Edwards, Gail" w:date="2018-01-11T12:12:00Z">
        <w:r w:rsidR="00073F09" w:rsidRPr="00073F09">
          <w:rPr>
            <w:rFonts w:ascii="Calibri" w:hAnsi="Calibri"/>
          </w:rPr>
          <w:t xml:space="preserve"> </w:t>
        </w:r>
      </w:ins>
      <w:ins w:id="129" w:author="Edwards, Gail" w:date="2018-01-11T12:14:00Z">
        <w:r w:rsidR="00073F09">
          <w:rPr>
            <w:rFonts w:ascii="Calibri" w:hAnsi="Calibri"/>
          </w:rPr>
          <w:t>consist</w:t>
        </w:r>
      </w:ins>
      <w:ins w:id="130" w:author="Edwards, Gail" w:date="2018-01-11T12:12:00Z">
        <w:r w:rsidR="00073F09" w:rsidRPr="00073F09">
          <w:rPr>
            <w:rFonts w:ascii="Calibri" w:hAnsi="Calibri"/>
          </w:rPr>
          <w:t xml:space="preserve"> of </w:t>
        </w:r>
      </w:ins>
      <w:ins w:id="131" w:author="Edwards, Gail" w:date="2018-01-11T12:15:00Z">
        <w:r w:rsidR="00073F09">
          <w:rPr>
            <w:rFonts w:ascii="Calibri" w:hAnsi="Calibri"/>
          </w:rPr>
          <w:t xml:space="preserve"> at least </w:t>
        </w:r>
      </w:ins>
      <w:ins w:id="132" w:author="Edwards, Gail" w:date="2018-01-11T12:12:00Z">
        <w:r w:rsidR="00073F09" w:rsidRPr="00073F09">
          <w:rPr>
            <w:rFonts w:ascii="Calibri" w:hAnsi="Calibri"/>
          </w:rPr>
          <w:t>two Sabbatical or Student Trustees and two External Trustees.</w:t>
        </w:r>
      </w:ins>
      <w:ins w:id="133" w:author="Edwards, Gail" w:date="2018-01-11T10:55:00Z">
        <w:r w:rsidR="00B5111F" w:rsidRPr="00073F09">
          <w:rPr>
            <w:rFonts w:ascii="Calibri" w:hAnsi="Calibri"/>
          </w:rPr>
          <w:t xml:space="preserve"> </w:t>
        </w:r>
      </w:ins>
      <w:del w:id="134" w:author="Edwards, Gail" w:date="2018-01-11T10:54:00Z">
        <w:r w:rsidRPr="00073F09" w:rsidDel="00B5111F">
          <w:rPr>
            <w:rFonts w:ascii="Calibri" w:hAnsi="Calibri"/>
          </w:rPr>
          <w:delText>.</w:delText>
        </w:r>
      </w:del>
    </w:p>
    <w:p w14:paraId="6A869BA4" w14:textId="77777777" w:rsidR="00A92703" w:rsidRDefault="00A92703" w:rsidP="00A92703">
      <w:pPr>
        <w:pStyle w:val="ListParagraph"/>
        <w:rPr>
          <w:ins w:id="135" w:author="Edwards, Gail" w:date="2018-01-11T12:34:00Z"/>
          <w:rFonts w:ascii="Calibri" w:hAnsi="Calibri"/>
        </w:rPr>
      </w:pPr>
    </w:p>
    <w:p w14:paraId="02B6989F" w14:textId="4BD3646E" w:rsidR="00A92703" w:rsidRPr="00A92703" w:rsidRDefault="00A92703" w:rsidP="00A92703">
      <w:pPr>
        <w:pStyle w:val="BurnessNumbering1"/>
        <w:numPr>
          <w:ilvl w:val="0"/>
          <w:numId w:val="15"/>
        </w:numPr>
        <w:spacing w:after="0"/>
        <w:ind w:left="567" w:hanging="567"/>
        <w:rPr>
          <w:rFonts w:ascii="Calibri" w:hAnsi="Calibri"/>
        </w:rPr>
      </w:pPr>
      <w:ins w:id="136" w:author="Edwards, Gail" w:date="2018-01-11T12:34:00Z">
        <w:r>
          <w:rPr>
            <w:rFonts w:ascii="Calibri" w:hAnsi="Calibri"/>
          </w:rPr>
          <w:lastRenderedPageBreak/>
          <w:t xml:space="preserve">For the avoidance of doubt, where the resolution or issue under discussion concerns a matter in respect of which some or all of the </w:t>
        </w:r>
      </w:ins>
      <w:ins w:id="137" w:author="Edwards, Gail" w:date="2018-01-11T12:35:00Z">
        <w:r>
          <w:rPr>
            <w:rFonts w:ascii="Calibri" w:hAnsi="Calibri"/>
          </w:rPr>
          <w:t>Trustees</w:t>
        </w:r>
      </w:ins>
      <w:ins w:id="138" w:author="Edwards, Gail" w:date="2018-01-11T12:34:00Z">
        <w:r>
          <w:rPr>
            <w:rFonts w:ascii="Calibri" w:hAnsi="Calibri"/>
          </w:rPr>
          <w:t xml:space="preserve"> have a conflict of </w:t>
        </w:r>
      </w:ins>
      <w:ins w:id="139" w:author="Edwards, Gail" w:date="2018-01-11T12:35:00Z">
        <w:r>
          <w:rPr>
            <w:rFonts w:ascii="Calibri" w:hAnsi="Calibri"/>
          </w:rPr>
          <w:t>interest</w:t>
        </w:r>
      </w:ins>
      <w:ins w:id="140" w:author="Edwards, Gail" w:date="2018-01-11T12:34:00Z">
        <w:r>
          <w:rPr>
            <w:rFonts w:ascii="Calibri" w:hAnsi="Calibri"/>
          </w:rPr>
          <w:t xml:space="preserve">, the quorum shall be as </w:t>
        </w:r>
      </w:ins>
      <w:ins w:id="141" w:author="Edwards, Gail" w:date="2018-01-11T12:35:00Z">
        <w:r>
          <w:rPr>
            <w:rFonts w:ascii="Calibri" w:hAnsi="Calibri"/>
          </w:rPr>
          <w:t>prescribed</w:t>
        </w:r>
      </w:ins>
      <w:ins w:id="142" w:author="Edwards, Gail" w:date="2018-01-11T12:34:00Z">
        <w:r>
          <w:rPr>
            <w:rFonts w:ascii="Calibri" w:hAnsi="Calibri"/>
          </w:rPr>
          <w:t xml:space="preserve"> </w:t>
        </w:r>
      </w:ins>
      <w:ins w:id="143" w:author="Edwards, Gail" w:date="2018-01-11T12:35:00Z">
        <w:r>
          <w:rPr>
            <w:rFonts w:ascii="Calibri" w:hAnsi="Calibri"/>
          </w:rPr>
          <w:t xml:space="preserve">in </w:t>
        </w:r>
      </w:ins>
      <w:ins w:id="144" w:author="Edwards, Gail" w:date="2018-01-15T09:42:00Z">
        <w:r w:rsidR="00C26D6E">
          <w:rPr>
            <w:rFonts w:ascii="Calibri" w:hAnsi="Calibri"/>
          </w:rPr>
          <w:t xml:space="preserve">these </w:t>
        </w:r>
      </w:ins>
      <w:ins w:id="145" w:author="Edwards, Gail" w:date="2018-01-11T12:35:00Z">
        <w:r w:rsidR="00C26D6E">
          <w:rPr>
            <w:rFonts w:ascii="Calibri" w:hAnsi="Calibri"/>
          </w:rPr>
          <w:t>Articles</w:t>
        </w:r>
        <w:r>
          <w:rPr>
            <w:rFonts w:ascii="Calibri" w:hAnsi="Calibri"/>
          </w:rPr>
          <w:t>.</w:t>
        </w:r>
      </w:ins>
    </w:p>
    <w:p w14:paraId="6CB9C58E" w14:textId="77777777" w:rsidR="003E7F80" w:rsidRPr="001B483E" w:rsidRDefault="003E7F80" w:rsidP="003E7F80">
      <w:pPr>
        <w:pStyle w:val="BurnessNumbering1"/>
        <w:numPr>
          <w:ilvl w:val="0"/>
          <w:numId w:val="0"/>
        </w:numPr>
        <w:spacing w:after="0"/>
        <w:ind w:left="567"/>
        <w:rPr>
          <w:rFonts w:ascii="Calibri" w:hAnsi="Calibri"/>
        </w:rPr>
      </w:pPr>
    </w:p>
    <w:p w14:paraId="2DDCBC64"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If at any time the number of </w:t>
      </w:r>
      <w:r w:rsidR="00E65466" w:rsidRPr="001B483E">
        <w:rPr>
          <w:rFonts w:ascii="Calibri" w:hAnsi="Calibri"/>
        </w:rPr>
        <w:t>Trustee</w:t>
      </w:r>
      <w:r w:rsidRPr="001B483E">
        <w:rPr>
          <w:rFonts w:ascii="Calibri" w:hAnsi="Calibri"/>
        </w:rPr>
        <w:t xml:space="preserve">s in office falls below the number fixed as the quorum, the remaining </w:t>
      </w:r>
      <w:r w:rsidR="00E65466" w:rsidRPr="001B483E">
        <w:rPr>
          <w:rFonts w:ascii="Calibri" w:hAnsi="Calibri"/>
        </w:rPr>
        <w:t>Trustee</w:t>
      </w:r>
      <w:r w:rsidRPr="001B483E">
        <w:rPr>
          <w:rFonts w:ascii="Calibri" w:hAnsi="Calibri"/>
        </w:rPr>
        <w:t>(s) may act only for the purpose of filling vacancies or of calling a general meeting.</w:t>
      </w:r>
    </w:p>
    <w:p w14:paraId="08342013" w14:textId="77777777" w:rsidR="003E7F80" w:rsidRPr="001B483E" w:rsidRDefault="003E7F80" w:rsidP="003E7F80">
      <w:pPr>
        <w:pStyle w:val="BurnessNumbering1"/>
        <w:numPr>
          <w:ilvl w:val="0"/>
          <w:numId w:val="0"/>
        </w:numPr>
        <w:spacing w:after="0"/>
        <w:rPr>
          <w:rFonts w:ascii="Calibri" w:hAnsi="Calibri"/>
        </w:rPr>
      </w:pPr>
    </w:p>
    <w:p w14:paraId="52BF20EA"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Unless he/she is unwilling to do so, the chair of the </w:t>
      </w:r>
      <w:r w:rsidR="00E65466" w:rsidRPr="001B483E">
        <w:rPr>
          <w:rFonts w:ascii="Calibri" w:hAnsi="Calibri"/>
        </w:rPr>
        <w:t>Union</w:t>
      </w:r>
      <w:r w:rsidRPr="001B483E">
        <w:rPr>
          <w:rFonts w:ascii="Calibri" w:hAnsi="Calibri"/>
        </w:rPr>
        <w:t xml:space="preserve"> shall preside as chairperson at every </w:t>
      </w:r>
      <w:r w:rsidR="00E65466" w:rsidRPr="001B483E">
        <w:rPr>
          <w:rFonts w:ascii="Calibri" w:hAnsi="Calibri"/>
        </w:rPr>
        <w:t>Trustee</w:t>
      </w:r>
      <w:r w:rsidRPr="001B483E">
        <w:rPr>
          <w:rFonts w:ascii="Calibri" w:hAnsi="Calibri"/>
        </w:rPr>
        <w:t xml:space="preserve">s’ meeting at which he/she is present; if the chair is unwilling to act as chairperson or is not present within 15 minutes after the time when the meeting was due to commence, the </w:t>
      </w:r>
      <w:r w:rsidR="00E65466" w:rsidRPr="001B483E">
        <w:rPr>
          <w:rFonts w:ascii="Calibri" w:hAnsi="Calibri"/>
        </w:rPr>
        <w:t>Trustee</w:t>
      </w:r>
      <w:r w:rsidRPr="001B483E">
        <w:rPr>
          <w:rFonts w:ascii="Calibri" w:hAnsi="Calibri"/>
        </w:rPr>
        <w:t>s present shall elect from among themselves the person who will act as chairperson of the meeting.</w:t>
      </w:r>
    </w:p>
    <w:p w14:paraId="095E8AB3" w14:textId="77777777" w:rsidR="001D7ABA" w:rsidRPr="001B483E" w:rsidRDefault="001D7ABA" w:rsidP="001D7ABA">
      <w:pPr>
        <w:pStyle w:val="ListParagraph"/>
        <w:rPr>
          <w:rFonts w:ascii="Calibri" w:hAnsi="Calibri"/>
        </w:rPr>
      </w:pPr>
    </w:p>
    <w:p w14:paraId="0AFBB8C4" w14:textId="77777777" w:rsidR="001D7ABA" w:rsidRPr="001B483E" w:rsidRDefault="001D7ABA" w:rsidP="001D7ABA">
      <w:pPr>
        <w:pStyle w:val="BurnessNumbering1"/>
        <w:numPr>
          <w:ilvl w:val="0"/>
          <w:numId w:val="0"/>
        </w:numPr>
        <w:spacing w:after="0"/>
        <w:ind w:left="709" w:hanging="709"/>
        <w:rPr>
          <w:rFonts w:ascii="Calibri" w:hAnsi="Calibri"/>
        </w:rPr>
      </w:pPr>
    </w:p>
    <w:p w14:paraId="75EBF278" w14:textId="77777777" w:rsidR="00B12345" w:rsidRPr="001B483E" w:rsidRDefault="00B12345" w:rsidP="00833400">
      <w:pPr>
        <w:pStyle w:val="BurnessNumbering1"/>
        <w:numPr>
          <w:ilvl w:val="0"/>
          <w:numId w:val="15"/>
        </w:numPr>
        <w:spacing w:after="0"/>
        <w:ind w:left="567" w:hanging="567"/>
        <w:rPr>
          <w:rFonts w:ascii="Calibri" w:hAnsi="Calibri"/>
        </w:rPr>
      </w:pPr>
      <w:r w:rsidRPr="001B483E">
        <w:rPr>
          <w:rFonts w:ascii="Calibri" w:hAnsi="Calibri"/>
        </w:rPr>
        <w:t xml:space="preserve">A </w:t>
      </w:r>
      <w:r w:rsidR="00E65466" w:rsidRPr="001B483E">
        <w:rPr>
          <w:rFonts w:ascii="Calibri" w:hAnsi="Calibri"/>
        </w:rPr>
        <w:t>Trustee</w:t>
      </w:r>
      <w:r w:rsidRPr="001B483E">
        <w:rPr>
          <w:rFonts w:ascii="Calibri" w:hAnsi="Calibri"/>
        </w:rPr>
        <w:t xml:space="preserve"> may participate in a meeting of the </w:t>
      </w:r>
      <w:r w:rsidR="00E65466" w:rsidRPr="001B483E">
        <w:rPr>
          <w:rFonts w:ascii="Calibri" w:hAnsi="Calibri"/>
        </w:rPr>
        <w:t>Trustee</w:t>
      </w:r>
      <w:r w:rsidRPr="001B483E">
        <w:rPr>
          <w:rFonts w:ascii="Calibri" w:hAnsi="Calibri"/>
        </w:rPr>
        <w:t xml:space="preserve">s or a meeting of a committee of </w:t>
      </w:r>
      <w:r w:rsidR="00E65466" w:rsidRPr="001B483E">
        <w:rPr>
          <w:rFonts w:ascii="Calibri" w:hAnsi="Calibri"/>
        </w:rPr>
        <w:t>Trustee</w:t>
      </w:r>
      <w:r w:rsidRPr="001B483E">
        <w:rPr>
          <w:rFonts w:ascii="Calibri" w:hAnsi="Calibri"/>
        </w:rPr>
        <w:t xml:space="preserve">s by means of a telephone, video conferencing facility or similar communications equipment whereby all the </w:t>
      </w:r>
      <w:r w:rsidR="00E65466" w:rsidRPr="001B483E">
        <w:rPr>
          <w:rFonts w:ascii="Calibri" w:hAnsi="Calibri"/>
        </w:rPr>
        <w:t>Trustee</w:t>
      </w:r>
      <w:r w:rsidRPr="001B483E">
        <w:rPr>
          <w:rFonts w:ascii="Calibri" w:hAnsi="Calibri"/>
        </w:rPr>
        <w:t xml:space="preserve">s participating in the meeting can hear each other; a </w:t>
      </w:r>
      <w:r w:rsidR="00E65466" w:rsidRPr="001B483E">
        <w:rPr>
          <w:rFonts w:ascii="Calibri" w:hAnsi="Calibri"/>
        </w:rPr>
        <w:t>Trustee</w:t>
      </w:r>
      <w:r w:rsidRPr="001B483E">
        <w:rPr>
          <w:rFonts w:ascii="Calibri" w:hAnsi="Calibri"/>
        </w:rPr>
        <w:t xml:space="preserve"> participating in a meeting in this manner shall be deemed to be present in person at the meeting.</w:t>
      </w:r>
    </w:p>
    <w:p w14:paraId="77C1D96E" w14:textId="77777777" w:rsidR="003E7F80" w:rsidRPr="001B483E" w:rsidRDefault="003E7F80" w:rsidP="003E7F80">
      <w:pPr>
        <w:pStyle w:val="BurnessNumbering1"/>
        <w:numPr>
          <w:ilvl w:val="0"/>
          <w:numId w:val="0"/>
        </w:numPr>
        <w:spacing w:after="0"/>
        <w:ind w:left="567"/>
        <w:rPr>
          <w:rFonts w:ascii="Calibri" w:hAnsi="Calibri"/>
        </w:rPr>
      </w:pPr>
    </w:p>
    <w:p w14:paraId="62BF4A45" w14:textId="77777777" w:rsidR="00B12345" w:rsidRPr="001B483E" w:rsidRDefault="00B12345" w:rsidP="00833400">
      <w:pPr>
        <w:pStyle w:val="BurnessNumbering1"/>
        <w:numPr>
          <w:ilvl w:val="0"/>
          <w:numId w:val="15"/>
        </w:numPr>
        <w:spacing w:after="0"/>
        <w:ind w:left="567" w:hanging="567"/>
        <w:rPr>
          <w:rFonts w:ascii="Calibri" w:hAnsi="Calibri"/>
        </w:rPr>
      </w:pPr>
      <w:r w:rsidRPr="001B483E">
        <w:rPr>
          <w:rFonts w:ascii="Calibri" w:hAnsi="Calibri"/>
        </w:rPr>
        <w:t xml:space="preserve">The </w:t>
      </w:r>
      <w:r w:rsidR="00E65466" w:rsidRPr="001B483E">
        <w:rPr>
          <w:rFonts w:ascii="Calibri" w:hAnsi="Calibri"/>
        </w:rPr>
        <w:t>Trustee</w:t>
      </w:r>
      <w:r w:rsidRPr="001B483E">
        <w:rPr>
          <w:rFonts w:ascii="Calibri" w:hAnsi="Calibri"/>
        </w:rPr>
        <w:t xml:space="preserve">s may, at their discretion, allow any person who they reasonably consider appropriate, to attend and speak at any meeting of the </w:t>
      </w:r>
      <w:r w:rsidR="00E65466" w:rsidRPr="001B483E">
        <w:rPr>
          <w:rFonts w:ascii="Calibri" w:hAnsi="Calibri"/>
        </w:rPr>
        <w:t>Trustee</w:t>
      </w:r>
      <w:r w:rsidRPr="001B483E">
        <w:rPr>
          <w:rFonts w:ascii="Calibri" w:hAnsi="Calibri"/>
        </w:rPr>
        <w:t xml:space="preserve">s; for the avoidance of doubt, any such person who is invited to attend a </w:t>
      </w:r>
      <w:r w:rsidR="00E65466" w:rsidRPr="001B483E">
        <w:rPr>
          <w:rFonts w:ascii="Calibri" w:hAnsi="Calibri"/>
        </w:rPr>
        <w:t>Trustee</w:t>
      </w:r>
      <w:r w:rsidRPr="001B483E">
        <w:rPr>
          <w:rFonts w:ascii="Calibri" w:hAnsi="Calibri"/>
        </w:rPr>
        <w:t>s’ meeting shall not be entitled to vote.</w:t>
      </w:r>
    </w:p>
    <w:p w14:paraId="5F9115E7" w14:textId="77777777" w:rsidR="003E7F80" w:rsidRPr="001B483E" w:rsidRDefault="003E7F80" w:rsidP="003E7F80">
      <w:pPr>
        <w:pStyle w:val="BurnessNumbering1"/>
        <w:numPr>
          <w:ilvl w:val="0"/>
          <w:numId w:val="0"/>
        </w:numPr>
        <w:spacing w:after="0"/>
        <w:rPr>
          <w:rFonts w:ascii="Calibri" w:hAnsi="Calibri"/>
        </w:rPr>
      </w:pPr>
    </w:p>
    <w:p w14:paraId="5C021AC7" w14:textId="77777777" w:rsidR="00B12345" w:rsidRPr="001B483E" w:rsidRDefault="00B12345" w:rsidP="00833400">
      <w:pPr>
        <w:pStyle w:val="BurnessNumbering1"/>
        <w:numPr>
          <w:ilvl w:val="0"/>
          <w:numId w:val="15"/>
        </w:numPr>
        <w:spacing w:after="0"/>
        <w:ind w:left="567" w:hanging="567"/>
        <w:rPr>
          <w:rFonts w:ascii="Calibri" w:hAnsi="Calibri"/>
        </w:rPr>
      </w:pPr>
      <w:bookmarkStart w:id="146" w:name="ClauseRef931"/>
      <w:bookmarkStart w:id="147" w:name="ClauseRef930"/>
      <w:bookmarkStart w:id="148" w:name="ClauseRef926"/>
      <w:r w:rsidRPr="001B483E">
        <w:rPr>
          <w:rFonts w:ascii="Calibri" w:hAnsi="Calibri"/>
        </w:rPr>
        <w:t xml:space="preserve">A </w:t>
      </w:r>
      <w:r w:rsidR="00E65466" w:rsidRPr="001B483E">
        <w:rPr>
          <w:rFonts w:ascii="Calibri" w:hAnsi="Calibri"/>
        </w:rPr>
        <w:t>Trustee</w:t>
      </w:r>
      <w:r w:rsidRPr="001B483E">
        <w:rPr>
          <w:rFonts w:ascii="Calibri" w:hAnsi="Calibri"/>
        </w:rPr>
        <w:t xml:space="preserve"> shall not vote at a </w:t>
      </w:r>
      <w:r w:rsidR="00E65466" w:rsidRPr="001B483E">
        <w:rPr>
          <w:rFonts w:ascii="Calibri" w:hAnsi="Calibri"/>
        </w:rPr>
        <w:t>Trustee</w:t>
      </w:r>
      <w:r w:rsidRPr="001B483E">
        <w:rPr>
          <w:rFonts w:ascii="Calibri" w:hAnsi="Calibri"/>
        </w:rPr>
        <w:t xml:space="preserve">s’ meeting (or at a meeting of a committee) on any resolution concerning a matter in which he/she has a personal interest which conflicts (or may conflict) with the interests of the </w:t>
      </w:r>
      <w:r w:rsidR="00E65466" w:rsidRPr="001B483E">
        <w:rPr>
          <w:rFonts w:ascii="Calibri" w:hAnsi="Calibri"/>
        </w:rPr>
        <w:t>Union</w:t>
      </w:r>
      <w:r w:rsidRPr="001B483E">
        <w:rPr>
          <w:rFonts w:ascii="Calibri" w:hAnsi="Calibri"/>
        </w:rPr>
        <w:t>; he/she must withdraw from the meeting while an item of that nature is being dealt with.</w:t>
      </w:r>
    </w:p>
    <w:p w14:paraId="57CA38A8" w14:textId="77777777" w:rsidR="003E7F80" w:rsidRPr="001B483E" w:rsidRDefault="003E7F80" w:rsidP="003E7F80">
      <w:pPr>
        <w:pStyle w:val="BurnessNumbering1"/>
        <w:numPr>
          <w:ilvl w:val="0"/>
          <w:numId w:val="0"/>
        </w:numPr>
        <w:spacing w:after="0"/>
        <w:rPr>
          <w:rFonts w:ascii="Calibri" w:hAnsi="Calibri"/>
        </w:rPr>
      </w:pPr>
    </w:p>
    <w:bookmarkEnd w:id="146"/>
    <w:bookmarkEnd w:id="147"/>
    <w:bookmarkEnd w:id="148"/>
    <w:p w14:paraId="03EC623F" w14:textId="77777777" w:rsidR="00B12345" w:rsidRPr="001B483E" w:rsidRDefault="00B12345" w:rsidP="00833400">
      <w:pPr>
        <w:pStyle w:val="BurnessNumbering1"/>
        <w:numPr>
          <w:ilvl w:val="0"/>
          <w:numId w:val="15"/>
        </w:numPr>
        <w:spacing w:after="0"/>
        <w:ind w:left="567" w:hanging="567"/>
        <w:rPr>
          <w:rFonts w:ascii="Calibri" w:hAnsi="Calibri"/>
        </w:rPr>
      </w:pPr>
      <w:r w:rsidRPr="001B483E">
        <w:rPr>
          <w:rFonts w:ascii="Calibri" w:hAnsi="Calibri"/>
        </w:rPr>
        <w:t xml:space="preserve">A person shall be deemed to have a personal interest in a particular matter if any partner or other close relative of his/hers </w:t>
      </w:r>
      <w:r w:rsidRPr="001B483E">
        <w:rPr>
          <w:rFonts w:ascii="Calibri" w:hAnsi="Calibri"/>
          <w:b/>
        </w:rPr>
        <w:t>or</w:t>
      </w:r>
      <w:r w:rsidRPr="001B483E">
        <w:rPr>
          <w:rFonts w:ascii="Calibri" w:hAnsi="Calibri"/>
        </w:rPr>
        <w:t xml:space="preserve"> any firm of which he/she is a partner </w:t>
      </w:r>
      <w:r w:rsidRPr="001B483E">
        <w:rPr>
          <w:rFonts w:ascii="Calibri" w:hAnsi="Calibri"/>
          <w:b/>
        </w:rPr>
        <w:t>or</w:t>
      </w:r>
      <w:r w:rsidRPr="001B483E">
        <w:rPr>
          <w:rFonts w:ascii="Calibri" w:hAnsi="Calibri"/>
        </w:rPr>
        <w:t xml:space="preserve"> any limited </w:t>
      </w:r>
      <w:r w:rsidR="00E65466" w:rsidRPr="001B483E">
        <w:rPr>
          <w:rFonts w:ascii="Calibri" w:hAnsi="Calibri"/>
        </w:rPr>
        <w:t>Union</w:t>
      </w:r>
      <w:r w:rsidRPr="001B483E">
        <w:rPr>
          <w:rFonts w:ascii="Calibri" w:hAnsi="Calibri"/>
        </w:rPr>
        <w:t xml:space="preserve"> of which he/she is a substantial shareholder or </w:t>
      </w:r>
      <w:r w:rsidR="00E65466" w:rsidRPr="001B483E">
        <w:rPr>
          <w:rFonts w:ascii="Calibri" w:hAnsi="Calibri"/>
        </w:rPr>
        <w:t>Trustee</w:t>
      </w:r>
      <w:r w:rsidRPr="001B483E">
        <w:rPr>
          <w:rFonts w:ascii="Calibri" w:hAnsi="Calibri"/>
        </w:rPr>
        <w:t>, has a personal interest in that matter.</w:t>
      </w:r>
    </w:p>
    <w:p w14:paraId="1E81BCDE" w14:textId="77777777" w:rsidR="003E7F80" w:rsidRPr="001B483E" w:rsidRDefault="003E7F80" w:rsidP="003E7F80">
      <w:pPr>
        <w:pStyle w:val="BurnessNumbering1"/>
        <w:numPr>
          <w:ilvl w:val="0"/>
          <w:numId w:val="0"/>
        </w:numPr>
        <w:spacing w:after="0"/>
        <w:rPr>
          <w:rFonts w:ascii="Calibri" w:hAnsi="Calibri"/>
        </w:rPr>
      </w:pPr>
    </w:p>
    <w:p w14:paraId="72374A0A" w14:textId="77777777" w:rsidR="00B12345" w:rsidRPr="001B483E" w:rsidRDefault="00B12345" w:rsidP="00833400">
      <w:pPr>
        <w:pStyle w:val="BurnessNumbering1"/>
        <w:numPr>
          <w:ilvl w:val="0"/>
          <w:numId w:val="15"/>
        </w:numPr>
        <w:spacing w:after="0"/>
        <w:ind w:left="567" w:hanging="567"/>
        <w:rPr>
          <w:rFonts w:ascii="Calibri" w:hAnsi="Calibri"/>
        </w:rPr>
      </w:pPr>
      <w:bookmarkStart w:id="149" w:name="ClauseRef932"/>
      <w:r w:rsidRPr="001B483E">
        <w:rPr>
          <w:rFonts w:ascii="Calibri" w:hAnsi="Calibri"/>
        </w:rPr>
        <w:t xml:space="preserve">A </w:t>
      </w:r>
      <w:r w:rsidR="00E65466" w:rsidRPr="001B483E">
        <w:rPr>
          <w:rFonts w:ascii="Calibri" w:hAnsi="Calibri"/>
        </w:rPr>
        <w:t>Trustee</w:t>
      </w:r>
      <w:r w:rsidRPr="001B483E">
        <w:rPr>
          <w:rFonts w:ascii="Calibri" w:hAnsi="Calibri"/>
        </w:rPr>
        <w:t xml:space="preserve"> shall not be counted in the quorum present at a meeting in relation to a resolution on which he/she is not entitled to vote.</w:t>
      </w:r>
      <w:bookmarkEnd w:id="149"/>
    </w:p>
    <w:p w14:paraId="4E206714" w14:textId="77777777" w:rsidR="003E7F80" w:rsidRPr="001B483E" w:rsidRDefault="003E7F80" w:rsidP="003E7F80">
      <w:pPr>
        <w:pStyle w:val="BurnessNumbering1"/>
        <w:numPr>
          <w:ilvl w:val="0"/>
          <w:numId w:val="0"/>
        </w:numPr>
        <w:spacing w:after="0"/>
        <w:rPr>
          <w:rFonts w:ascii="Calibri" w:hAnsi="Calibri"/>
        </w:rPr>
      </w:pPr>
    </w:p>
    <w:p w14:paraId="4C1F5770" w14:textId="4AB88FF4" w:rsidR="003E7F80" w:rsidRPr="001B483E" w:rsidRDefault="00B12345" w:rsidP="003E7F80">
      <w:pPr>
        <w:pStyle w:val="Heading1"/>
        <w:spacing w:before="0" w:after="0"/>
        <w:rPr>
          <w:rFonts w:ascii="Calibri" w:hAnsi="Calibri"/>
          <w:sz w:val="24"/>
          <w:szCs w:val="24"/>
        </w:rPr>
      </w:pPr>
      <w:bookmarkStart w:id="150" w:name="_Toc504983898"/>
      <w:r w:rsidRPr="001B483E">
        <w:rPr>
          <w:rFonts w:ascii="Calibri" w:hAnsi="Calibri"/>
          <w:sz w:val="24"/>
          <w:szCs w:val="24"/>
        </w:rPr>
        <w:t>Delegation to sub-committees</w:t>
      </w:r>
      <w:bookmarkEnd w:id="150"/>
    </w:p>
    <w:p w14:paraId="696A301D" w14:textId="77777777" w:rsidR="003E7F80" w:rsidRPr="001B483E" w:rsidRDefault="003E7F80" w:rsidP="003E7F80">
      <w:pPr>
        <w:rPr>
          <w:rFonts w:ascii="Calibri" w:hAnsi="Calibri"/>
          <w:sz w:val="24"/>
          <w:szCs w:val="24"/>
        </w:rPr>
      </w:pPr>
    </w:p>
    <w:p w14:paraId="29C4ACDE" w14:textId="77777777" w:rsidR="00B12345" w:rsidRPr="001B483E" w:rsidRDefault="00B12345" w:rsidP="003E7F80">
      <w:pPr>
        <w:pStyle w:val="BurnessNumbering1"/>
        <w:numPr>
          <w:ilvl w:val="0"/>
          <w:numId w:val="15"/>
        </w:numPr>
        <w:spacing w:after="0"/>
        <w:ind w:left="567" w:hanging="567"/>
        <w:rPr>
          <w:rFonts w:ascii="Calibri" w:hAnsi="Calibri"/>
        </w:rPr>
      </w:pPr>
      <w:bookmarkStart w:id="151" w:name="ClauseRef934"/>
      <w:bookmarkStart w:id="152" w:name="ClauseRef893"/>
      <w:r w:rsidRPr="001B483E">
        <w:rPr>
          <w:rFonts w:ascii="Calibri" w:hAnsi="Calibri"/>
        </w:rPr>
        <w:t xml:space="preserve">The </w:t>
      </w:r>
      <w:r w:rsidR="00E65466" w:rsidRPr="001B483E">
        <w:rPr>
          <w:rFonts w:ascii="Calibri" w:hAnsi="Calibri"/>
        </w:rPr>
        <w:t>Trustee</w:t>
      </w:r>
      <w:r w:rsidRPr="001B483E">
        <w:rPr>
          <w:rFonts w:ascii="Calibri" w:hAnsi="Calibri"/>
        </w:rPr>
        <w:t xml:space="preserve">s may delegate any of their powers to any sub-committee consisting of one or more </w:t>
      </w:r>
      <w:r w:rsidR="00E65466" w:rsidRPr="001B483E">
        <w:rPr>
          <w:rFonts w:ascii="Calibri" w:hAnsi="Calibri"/>
        </w:rPr>
        <w:t>Trustee</w:t>
      </w:r>
      <w:r w:rsidRPr="001B483E">
        <w:rPr>
          <w:rFonts w:ascii="Calibri" w:hAnsi="Calibri"/>
        </w:rPr>
        <w:t xml:space="preserve">s and such other persons (if any) as the </w:t>
      </w:r>
      <w:r w:rsidR="00E65466" w:rsidRPr="001B483E">
        <w:rPr>
          <w:rFonts w:ascii="Calibri" w:hAnsi="Calibri"/>
        </w:rPr>
        <w:t>Trustee</w:t>
      </w:r>
      <w:r w:rsidRPr="001B483E">
        <w:rPr>
          <w:rFonts w:ascii="Calibri" w:hAnsi="Calibri"/>
        </w:rPr>
        <w:t xml:space="preserve">s may determine; they may also delegate to the chair of the </w:t>
      </w:r>
      <w:r w:rsidR="00E65466" w:rsidRPr="001B483E">
        <w:rPr>
          <w:rFonts w:ascii="Calibri" w:hAnsi="Calibri"/>
        </w:rPr>
        <w:t>Union</w:t>
      </w:r>
      <w:r w:rsidRPr="001B483E">
        <w:rPr>
          <w:rFonts w:ascii="Calibri" w:hAnsi="Calibri"/>
        </w:rPr>
        <w:t xml:space="preserve"> (or the holder of any other post) such of their powers as they may consider appropriate.</w:t>
      </w:r>
    </w:p>
    <w:p w14:paraId="79287C70" w14:textId="77777777" w:rsidR="003E7F80" w:rsidRPr="001B483E" w:rsidRDefault="003E7F80" w:rsidP="003E7F80">
      <w:pPr>
        <w:pStyle w:val="BurnessNumbering1"/>
        <w:numPr>
          <w:ilvl w:val="0"/>
          <w:numId w:val="0"/>
        </w:numPr>
        <w:spacing w:after="0"/>
        <w:ind w:left="567" w:hanging="567"/>
        <w:rPr>
          <w:rFonts w:ascii="Calibri" w:hAnsi="Calibri"/>
        </w:rPr>
      </w:pPr>
    </w:p>
    <w:bookmarkEnd w:id="151"/>
    <w:bookmarkEnd w:id="152"/>
    <w:p w14:paraId="213AD2F2"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Any delegation of powers under article </w:t>
      </w:r>
      <w:r w:rsidR="003E7F80" w:rsidRPr="001B483E">
        <w:rPr>
          <w:rFonts w:ascii="Calibri" w:hAnsi="Calibri"/>
        </w:rPr>
        <w:t>10</w:t>
      </w:r>
      <w:r w:rsidR="001D7ABA" w:rsidRPr="001B483E">
        <w:rPr>
          <w:rFonts w:ascii="Calibri" w:hAnsi="Calibri"/>
        </w:rPr>
        <w:t>7</w:t>
      </w:r>
      <w:r w:rsidRPr="001B483E">
        <w:rPr>
          <w:rFonts w:ascii="Calibri" w:hAnsi="Calibri"/>
        </w:rPr>
        <w:t xml:space="preserve"> may be made subject to such conditions as the </w:t>
      </w:r>
      <w:r w:rsidR="00E65466" w:rsidRPr="001B483E">
        <w:rPr>
          <w:rFonts w:ascii="Calibri" w:hAnsi="Calibri"/>
        </w:rPr>
        <w:t>Trustee</w:t>
      </w:r>
      <w:r w:rsidRPr="001B483E">
        <w:rPr>
          <w:rFonts w:ascii="Calibri" w:hAnsi="Calibri"/>
        </w:rPr>
        <w:t>s may impose and may be revoked or altered.</w:t>
      </w:r>
    </w:p>
    <w:p w14:paraId="68BB43EF" w14:textId="77777777" w:rsidR="003E7F80" w:rsidRPr="001B483E" w:rsidRDefault="003E7F80" w:rsidP="003E7F80">
      <w:pPr>
        <w:pStyle w:val="BurnessNumbering1"/>
        <w:numPr>
          <w:ilvl w:val="0"/>
          <w:numId w:val="0"/>
        </w:numPr>
        <w:spacing w:after="0"/>
        <w:ind w:left="567" w:hanging="567"/>
        <w:rPr>
          <w:rFonts w:ascii="Calibri" w:hAnsi="Calibri"/>
        </w:rPr>
      </w:pPr>
    </w:p>
    <w:p w14:paraId="732A269A" w14:textId="77777777" w:rsidR="00B12345" w:rsidRPr="001B483E" w:rsidRDefault="00B12345" w:rsidP="003E7F80">
      <w:pPr>
        <w:pStyle w:val="BurnessNumbering1"/>
        <w:numPr>
          <w:ilvl w:val="0"/>
          <w:numId w:val="15"/>
        </w:numPr>
        <w:spacing w:after="0"/>
        <w:ind w:left="567" w:hanging="567"/>
        <w:rPr>
          <w:rFonts w:ascii="Calibri" w:hAnsi="Calibri"/>
        </w:rPr>
      </w:pPr>
      <w:r w:rsidRPr="001B483E">
        <w:rPr>
          <w:rFonts w:ascii="Calibri" w:hAnsi="Calibri"/>
        </w:rPr>
        <w:t xml:space="preserve">The rules of procedure for any sub-committee shall be as prescribed by the </w:t>
      </w:r>
      <w:r w:rsidR="00E65466" w:rsidRPr="001B483E">
        <w:rPr>
          <w:rFonts w:ascii="Calibri" w:hAnsi="Calibri"/>
        </w:rPr>
        <w:t>Trustee</w:t>
      </w:r>
      <w:r w:rsidRPr="001B483E">
        <w:rPr>
          <w:rFonts w:ascii="Calibri" w:hAnsi="Calibri"/>
        </w:rPr>
        <w:t>s.</w:t>
      </w:r>
    </w:p>
    <w:p w14:paraId="3317C8AC" w14:textId="77777777" w:rsidR="003E7F80" w:rsidRPr="001B483E" w:rsidRDefault="003E7F80" w:rsidP="003E7F80">
      <w:pPr>
        <w:pStyle w:val="BurnessNumbering1"/>
        <w:numPr>
          <w:ilvl w:val="0"/>
          <w:numId w:val="0"/>
        </w:numPr>
        <w:spacing w:after="0"/>
        <w:rPr>
          <w:rFonts w:ascii="Calibri" w:hAnsi="Calibri"/>
        </w:rPr>
      </w:pPr>
    </w:p>
    <w:p w14:paraId="327A4986" w14:textId="40C5317E" w:rsidR="00565CB9" w:rsidRPr="001B483E" w:rsidRDefault="00565CB9" w:rsidP="00833400">
      <w:pPr>
        <w:pStyle w:val="Heading1"/>
        <w:spacing w:before="0" w:after="0"/>
        <w:rPr>
          <w:rFonts w:ascii="Calibri" w:eastAsia="Calibri" w:hAnsi="Calibri"/>
          <w:sz w:val="24"/>
          <w:szCs w:val="24"/>
        </w:rPr>
      </w:pPr>
      <w:bookmarkStart w:id="153" w:name="_Toc504983899"/>
      <w:r w:rsidRPr="001B483E">
        <w:rPr>
          <w:rFonts w:ascii="Calibri" w:eastAsia="Calibri" w:hAnsi="Calibri"/>
          <w:spacing w:val="1"/>
          <w:sz w:val="24"/>
          <w:szCs w:val="24"/>
        </w:rPr>
        <w:t>T</w:t>
      </w:r>
      <w:r w:rsidRPr="001B483E">
        <w:rPr>
          <w:rFonts w:ascii="Calibri" w:eastAsia="Calibri" w:hAnsi="Calibri"/>
          <w:spacing w:val="-1"/>
          <w:sz w:val="24"/>
          <w:szCs w:val="24"/>
        </w:rPr>
        <w:t>h</w:t>
      </w:r>
      <w:r w:rsidRPr="001B483E">
        <w:rPr>
          <w:rFonts w:ascii="Calibri" w:eastAsia="Calibri" w:hAnsi="Calibri"/>
          <w:sz w:val="24"/>
          <w:szCs w:val="24"/>
        </w:rPr>
        <w:t>e</w:t>
      </w:r>
      <w:r w:rsidRPr="001B483E">
        <w:rPr>
          <w:rFonts w:ascii="Calibri" w:eastAsia="Calibri" w:hAnsi="Calibri"/>
          <w:spacing w:val="-1"/>
          <w:sz w:val="24"/>
          <w:szCs w:val="24"/>
        </w:rPr>
        <w:t xml:space="preserve"> </w:t>
      </w:r>
      <w:r w:rsidRPr="001B483E">
        <w:rPr>
          <w:rFonts w:ascii="Calibri" w:eastAsia="Calibri" w:hAnsi="Calibri"/>
          <w:sz w:val="24"/>
          <w:szCs w:val="24"/>
        </w:rPr>
        <w:t>Ex</w:t>
      </w:r>
      <w:r w:rsidRPr="001B483E">
        <w:rPr>
          <w:rFonts w:ascii="Calibri" w:eastAsia="Calibri" w:hAnsi="Calibri"/>
          <w:spacing w:val="-1"/>
          <w:sz w:val="24"/>
          <w:szCs w:val="24"/>
        </w:rPr>
        <w:t>e</w:t>
      </w:r>
      <w:r w:rsidRPr="001B483E">
        <w:rPr>
          <w:rFonts w:ascii="Calibri" w:eastAsia="Calibri" w:hAnsi="Calibri"/>
          <w:spacing w:val="1"/>
          <w:sz w:val="24"/>
          <w:szCs w:val="24"/>
        </w:rPr>
        <w:t>c</w:t>
      </w:r>
      <w:r w:rsidRPr="001B483E">
        <w:rPr>
          <w:rFonts w:ascii="Calibri" w:eastAsia="Calibri" w:hAnsi="Calibri"/>
          <w:spacing w:val="-1"/>
          <w:sz w:val="24"/>
          <w:szCs w:val="24"/>
        </w:rPr>
        <w:t>u</w:t>
      </w:r>
      <w:r w:rsidRPr="001B483E">
        <w:rPr>
          <w:rFonts w:ascii="Calibri" w:eastAsia="Calibri" w:hAnsi="Calibri"/>
          <w:spacing w:val="-2"/>
          <w:sz w:val="24"/>
          <w:szCs w:val="24"/>
        </w:rPr>
        <w:t>t</w:t>
      </w:r>
      <w:r w:rsidRPr="001B483E">
        <w:rPr>
          <w:rFonts w:ascii="Calibri" w:eastAsia="Calibri" w:hAnsi="Calibri"/>
          <w:spacing w:val="1"/>
          <w:sz w:val="24"/>
          <w:szCs w:val="24"/>
        </w:rPr>
        <w:t>iv</w:t>
      </w:r>
      <w:r w:rsidRPr="001B483E">
        <w:rPr>
          <w:rFonts w:ascii="Calibri" w:eastAsia="Calibri" w:hAnsi="Calibri"/>
          <w:sz w:val="24"/>
          <w:szCs w:val="24"/>
        </w:rPr>
        <w:t>e</w:t>
      </w:r>
      <w:r w:rsidRPr="001B483E">
        <w:rPr>
          <w:rFonts w:ascii="Calibri" w:eastAsia="Calibri" w:hAnsi="Calibri"/>
          <w:spacing w:val="-3"/>
          <w:sz w:val="24"/>
          <w:szCs w:val="24"/>
        </w:rPr>
        <w:t xml:space="preserve"> </w:t>
      </w:r>
      <w:r w:rsidRPr="001B483E">
        <w:rPr>
          <w:rFonts w:ascii="Calibri" w:eastAsia="Calibri" w:hAnsi="Calibri"/>
          <w:spacing w:val="1"/>
          <w:sz w:val="24"/>
          <w:szCs w:val="24"/>
        </w:rPr>
        <w:t>C</w:t>
      </w:r>
      <w:r w:rsidRPr="001B483E">
        <w:rPr>
          <w:rFonts w:ascii="Calibri" w:eastAsia="Calibri" w:hAnsi="Calibri"/>
          <w:spacing w:val="-1"/>
          <w:sz w:val="24"/>
          <w:szCs w:val="24"/>
        </w:rPr>
        <w:t>o</w:t>
      </w:r>
      <w:r w:rsidRPr="001B483E">
        <w:rPr>
          <w:rFonts w:ascii="Calibri" w:eastAsia="Calibri" w:hAnsi="Calibri"/>
          <w:sz w:val="24"/>
          <w:szCs w:val="24"/>
        </w:rPr>
        <w:t>m</w:t>
      </w:r>
      <w:r w:rsidRPr="001B483E">
        <w:rPr>
          <w:rFonts w:ascii="Calibri" w:eastAsia="Calibri" w:hAnsi="Calibri"/>
          <w:spacing w:val="-2"/>
          <w:sz w:val="24"/>
          <w:szCs w:val="24"/>
        </w:rPr>
        <w:t>m</w:t>
      </w:r>
      <w:r w:rsidRPr="001B483E">
        <w:rPr>
          <w:rFonts w:ascii="Calibri" w:eastAsia="Calibri" w:hAnsi="Calibri"/>
          <w:spacing w:val="1"/>
          <w:sz w:val="24"/>
          <w:szCs w:val="24"/>
        </w:rPr>
        <w:t>i</w:t>
      </w:r>
      <w:r w:rsidRPr="001B483E">
        <w:rPr>
          <w:rFonts w:ascii="Calibri" w:eastAsia="Calibri" w:hAnsi="Calibri"/>
          <w:sz w:val="24"/>
          <w:szCs w:val="24"/>
        </w:rPr>
        <w:t>ttee</w:t>
      </w:r>
      <w:bookmarkEnd w:id="153"/>
    </w:p>
    <w:p w14:paraId="186367C2" w14:textId="77777777" w:rsidR="003E7F80" w:rsidRPr="001B483E" w:rsidRDefault="003E7F80" w:rsidP="003E7F80">
      <w:pPr>
        <w:rPr>
          <w:rFonts w:ascii="Calibri" w:eastAsia="Calibri" w:hAnsi="Calibri"/>
          <w:sz w:val="24"/>
          <w:szCs w:val="24"/>
        </w:rPr>
      </w:pPr>
    </w:p>
    <w:p w14:paraId="38903B4B" w14:textId="77777777" w:rsidR="00565CB9" w:rsidRPr="001B483E" w:rsidRDefault="00565CB9" w:rsidP="003E7F80">
      <w:pPr>
        <w:pStyle w:val="BurnessNumbering1"/>
        <w:numPr>
          <w:ilvl w:val="0"/>
          <w:numId w:val="15"/>
        </w:numPr>
        <w:spacing w:after="0"/>
        <w:ind w:left="567" w:hanging="567"/>
        <w:rPr>
          <w:rFonts w:ascii="Calibri" w:eastAsia="Calibri" w:hAnsi="Calibri"/>
        </w:rPr>
      </w:pPr>
      <w:r w:rsidRPr="001B483E">
        <w:rPr>
          <w:rFonts w:ascii="Calibri" w:eastAsia="Calibri" w:hAnsi="Calibri"/>
        </w:rPr>
        <w:t>The</w:t>
      </w:r>
      <w:r w:rsidRPr="001B483E">
        <w:rPr>
          <w:rFonts w:ascii="Calibri" w:eastAsia="Calibri" w:hAnsi="Calibri"/>
          <w:spacing w:val="1"/>
        </w:rPr>
        <w:t xml:space="preserve"> </w:t>
      </w:r>
      <w:r w:rsidRPr="001B483E">
        <w:rPr>
          <w:rFonts w:ascii="Calibri" w:eastAsia="Calibri" w:hAnsi="Calibri"/>
        </w:rPr>
        <w:t>E</w:t>
      </w:r>
      <w:r w:rsidRPr="001B483E">
        <w:rPr>
          <w:rFonts w:ascii="Calibri" w:eastAsia="Calibri" w:hAnsi="Calibri"/>
          <w:spacing w:val="-2"/>
        </w:rPr>
        <w:t>x</w:t>
      </w:r>
      <w:r w:rsidRPr="001B483E">
        <w:rPr>
          <w:rFonts w:ascii="Calibri" w:eastAsia="Calibri" w:hAnsi="Calibri"/>
        </w:rPr>
        <w:t>ecut</w:t>
      </w:r>
      <w:r w:rsidRPr="001B483E">
        <w:rPr>
          <w:rFonts w:ascii="Calibri" w:eastAsia="Calibri" w:hAnsi="Calibri"/>
          <w:spacing w:val="-2"/>
        </w:rPr>
        <w: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2"/>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it</w:t>
      </w:r>
      <w:r w:rsidRPr="001B483E">
        <w:rPr>
          <w:rFonts w:ascii="Calibri" w:eastAsia="Calibri" w:hAnsi="Calibri"/>
          <w:spacing w:val="-2"/>
        </w:rPr>
        <w:t>t</w:t>
      </w:r>
      <w:r w:rsidRPr="001B483E">
        <w:rPr>
          <w:rFonts w:ascii="Calibri" w:eastAsia="Calibri" w:hAnsi="Calibri"/>
        </w:rPr>
        <w:t>ee</w:t>
      </w:r>
      <w:r w:rsidRPr="001B483E">
        <w:rPr>
          <w:rFonts w:ascii="Calibri" w:eastAsia="Calibri" w:hAnsi="Calibri"/>
          <w:spacing w:val="1"/>
        </w:rPr>
        <w:t xml:space="preserve"> </w:t>
      </w:r>
      <w:r w:rsidRPr="001B483E">
        <w:rPr>
          <w:rFonts w:ascii="Calibri" w:eastAsia="Calibri" w:hAnsi="Calibri"/>
          <w:spacing w:val="-2"/>
        </w:rPr>
        <w:t>s</w:t>
      </w:r>
      <w:r w:rsidRPr="001B483E">
        <w:rPr>
          <w:rFonts w:ascii="Calibri" w:eastAsia="Calibri" w:hAnsi="Calibri"/>
          <w:spacing w:val="-1"/>
        </w:rPr>
        <w:t>h</w:t>
      </w:r>
      <w:r w:rsidRPr="001B483E">
        <w:rPr>
          <w:rFonts w:ascii="Calibri" w:eastAsia="Calibri" w:hAnsi="Calibri"/>
        </w:rPr>
        <w:t>all inc</w:t>
      </w:r>
      <w:r w:rsidRPr="001B483E">
        <w:rPr>
          <w:rFonts w:ascii="Calibri" w:eastAsia="Calibri" w:hAnsi="Calibri"/>
          <w:spacing w:val="-1"/>
        </w:rPr>
        <w:t>lud</w:t>
      </w:r>
      <w:r w:rsidRPr="001B483E">
        <w:rPr>
          <w:rFonts w:ascii="Calibri" w:eastAsia="Calibri" w:hAnsi="Calibri"/>
        </w:rPr>
        <w:t>e:</w:t>
      </w:r>
    </w:p>
    <w:p w14:paraId="103F8078" w14:textId="77777777" w:rsidR="003E7F80" w:rsidRPr="001B483E" w:rsidRDefault="003E7F80" w:rsidP="003E7F80">
      <w:pPr>
        <w:pStyle w:val="BurnessNumbering1"/>
        <w:numPr>
          <w:ilvl w:val="0"/>
          <w:numId w:val="0"/>
        </w:numPr>
        <w:spacing w:after="0"/>
        <w:ind w:left="360"/>
        <w:rPr>
          <w:rFonts w:ascii="Calibri" w:eastAsia="Calibri" w:hAnsi="Calibri"/>
        </w:rPr>
      </w:pPr>
    </w:p>
    <w:p w14:paraId="6F30355C" w14:textId="77777777" w:rsidR="00565CB9" w:rsidRPr="001B483E" w:rsidRDefault="00565CB9" w:rsidP="003E7F80">
      <w:pPr>
        <w:pStyle w:val="BurnessNumbering2"/>
        <w:numPr>
          <w:ilvl w:val="1"/>
          <w:numId w:val="15"/>
        </w:numPr>
        <w:spacing w:after="0"/>
        <w:ind w:left="1134" w:hanging="567"/>
        <w:rPr>
          <w:rFonts w:ascii="Calibri" w:eastAsia="Calibri" w:hAnsi="Calibri"/>
        </w:rPr>
      </w:pPr>
      <w:r w:rsidRPr="001B483E">
        <w:rPr>
          <w:rFonts w:ascii="Calibri" w:eastAsia="Calibri" w:hAnsi="Calibri"/>
          <w:spacing w:val="1"/>
        </w:rPr>
        <w:t>P</w:t>
      </w:r>
      <w:r w:rsidRPr="001B483E">
        <w:rPr>
          <w:rFonts w:ascii="Calibri" w:eastAsia="Calibri" w:hAnsi="Calibri"/>
        </w:rPr>
        <w:t>resi</w:t>
      </w:r>
      <w:r w:rsidRPr="001B483E">
        <w:rPr>
          <w:rFonts w:ascii="Calibri" w:eastAsia="Calibri" w:hAnsi="Calibri"/>
          <w:spacing w:val="-1"/>
        </w:rPr>
        <w:t>d</w:t>
      </w:r>
      <w:r w:rsidRPr="001B483E">
        <w:rPr>
          <w:rFonts w:ascii="Calibri" w:eastAsia="Calibri" w:hAnsi="Calibri"/>
        </w:rPr>
        <w:t>e</w:t>
      </w:r>
      <w:r w:rsidRPr="001B483E">
        <w:rPr>
          <w:rFonts w:ascii="Calibri" w:eastAsia="Calibri" w:hAnsi="Calibri"/>
          <w:spacing w:val="-3"/>
        </w:rPr>
        <w:t>n</w:t>
      </w:r>
      <w:r w:rsidRPr="001B483E">
        <w:rPr>
          <w:rFonts w:ascii="Calibri" w:eastAsia="Calibri" w:hAnsi="Calibri"/>
        </w:rPr>
        <w:t>t;</w:t>
      </w:r>
    </w:p>
    <w:p w14:paraId="277C0C59" w14:textId="77777777" w:rsidR="001D7ABA" w:rsidRPr="001B483E" w:rsidRDefault="001D7ABA" w:rsidP="001D7ABA">
      <w:pPr>
        <w:pStyle w:val="BurnessNumbering2"/>
        <w:numPr>
          <w:ilvl w:val="0"/>
          <w:numId w:val="0"/>
        </w:numPr>
        <w:spacing w:after="0"/>
        <w:ind w:left="1134"/>
        <w:rPr>
          <w:rFonts w:ascii="Calibri" w:eastAsia="Calibri" w:hAnsi="Calibri"/>
        </w:rPr>
      </w:pPr>
    </w:p>
    <w:p w14:paraId="5CF28AF9" w14:textId="77777777" w:rsidR="00565CB9" w:rsidRPr="00582DB7" w:rsidRDefault="00565CB9" w:rsidP="00582DB7">
      <w:pPr>
        <w:pStyle w:val="BurnessNumbering2"/>
        <w:numPr>
          <w:ilvl w:val="1"/>
          <w:numId w:val="15"/>
        </w:numPr>
        <w:spacing w:after="0"/>
        <w:ind w:left="1134" w:hanging="567"/>
        <w:rPr>
          <w:rFonts w:ascii="Calibri" w:eastAsia="Calibri" w:hAnsi="Calibri"/>
        </w:rPr>
      </w:pPr>
      <w:r w:rsidRPr="001B483E">
        <w:rPr>
          <w:rFonts w:ascii="Calibri" w:eastAsia="Calibri" w:hAnsi="Calibri"/>
        </w:rPr>
        <w:t>V</w:t>
      </w:r>
      <w:r w:rsidRPr="001B483E">
        <w:rPr>
          <w:rFonts w:ascii="Calibri" w:eastAsia="Calibri" w:hAnsi="Calibri"/>
          <w:spacing w:val="-1"/>
        </w:rPr>
        <w:t>i</w:t>
      </w:r>
      <w:r w:rsidRPr="001B483E">
        <w:rPr>
          <w:rFonts w:ascii="Calibri" w:eastAsia="Calibri" w:hAnsi="Calibri"/>
        </w:rPr>
        <w:t>c</w:t>
      </w:r>
      <w:r w:rsidRPr="001B483E">
        <w:rPr>
          <w:rFonts w:ascii="Calibri" w:eastAsia="Calibri" w:hAnsi="Calibri"/>
          <w:spacing w:val="1"/>
        </w:rPr>
        <w:t>e</w:t>
      </w:r>
      <w:r w:rsidRPr="001B483E">
        <w:rPr>
          <w:rFonts w:ascii="Calibri" w:eastAsia="Calibri" w:hAnsi="Calibri"/>
        </w:rPr>
        <w:t>-</w:t>
      </w:r>
      <w:r w:rsidRPr="001B483E">
        <w:rPr>
          <w:rFonts w:ascii="Calibri" w:eastAsia="Calibri" w:hAnsi="Calibri"/>
          <w:spacing w:val="1"/>
        </w:rPr>
        <w:t>P</w:t>
      </w:r>
      <w:r w:rsidRPr="001B483E">
        <w:rPr>
          <w:rFonts w:ascii="Calibri" w:eastAsia="Calibri" w:hAnsi="Calibri"/>
          <w:spacing w:val="-3"/>
        </w:rPr>
        <w:t>r</w:t>
      </w:r>
      <w:r w:rsidRPr="001B483E">
        <w:rPr>
          <w:rFonts w:ascii="Calibri" w:eastAsia="Calibri" w:hAnsi="Calibri"/>
        </w:rPr>
        <w:t>eside</w:t>
      </w:r>
      <w:r w:rsidRPr="001B483E">
        <w:rPr>
          <w:rFonts w:ascii="Calibri" w:eastAsia="Calibri" w:hAnsi="Calibri"/>
          <w:spacing w:val="-1"/>
        </w:rPr>
        <w:t>n</w:t>
      </w:r>
      <w:r w:rsidRPr="001B483E">
        <w:rPr>
          <w:rFonts w:ascii="Calibri" w:eastAsia="Calibri" w:hAnsi="Calibri"/>
          <w:spacing w:val="1"/>
        </w:rPr>
        <w:t>t</w:t>
      </w:r>
      <w:r w:rsidRPr="001B483E">
        <w:rPr>
          <w:rFonts w:ascii="Calibri" w:eastAsia="Calibri" w:hAnsi="Calibri"/>
          <w:spacing w:val="-2"/>
        </w:rPr>
        <w:t>s</w:t>
      </w:r>
      <w:r w:rsidRPr="001B483E">
        <w:rPr>
          <w:rFonts w:ascii="Calibri" w:eastAsia="Calibri" w:hAnsi="Calibri"/>
        </w:rPr>
        <w:t>;</w:t>
      </w:r>
    </w:p>
    <w:p w14:paraId="5FCA47B9" w14:textId="77777777" w:rsidR="003E7F80" w:rsidRPr="001B483E" w:rsidRDefault="003E7F80" w:rsidP="003E7F80">
      <w:pPr>
        <w:pStyle w:val="BurnessNumbering2"/>
        <w:numPr>
          <w:ilvl w:val="0"/>
          <w:numId w:val="0"/>
        </w:numPr>
        <w:spacing w:after="0"/>
        <w:ind w:left="1134" w:hanging="567"/>
        <w:rPr>
          <w:rFonts w:ascii="Calibri" w:eastAsia="Calibri" w:hAnsi="Calibri"/>
        </w:rPr>
      </w:pPr>
    </w:p>
    <w:p w14:paraId="6E2E792B" w14:textId="77777777" w:rsidR="00565CB9" w:rsidRPr="001B483E" w:rsidRDefault="00565CB9" w:rsidP="003E7F80">
      <w:pPr>
        <w:pStyle w:val="BurnessNumbering2"/>
        <w:numPr>
          <w:ilvl w:val="1"/>
          <w:numId w:val="15"/>
        </w:numPr>
        <w:spacing w:after="0"/>
        <w:ind w:left="1134" w:hanging="567"/>
        <w:rPr>
          <w:rFonts w:ascii="Calibri" w:eastAsia="Calibri" w:hAnsi="Calibri"/>
        </w:rPr>
      </w:pP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y</w:t>
      </w:r>
      <w:r w:rsidRPr="001B483E">
        <w:rPr>
          <w:rFonts w:ascii="Calibri" w:eastAsia="Calibri" w:hAnsi="Calibri"/>
          <w:spacing w:val="18"/>
        </w:rPr>
        <w:t xml:space="preserve"> </w:t>
      </w:r>
      <w:r w:rsidRPr="001B483E">
        <w:rPr>
          <w:rFonts w:ascii="Calibri" w:eastAsia="Calibri" w:hAnsi="Calibri"/>
        </w:rPr>
        <w:t>such</w:t>
      </w:r>
      <w:r w:rsidRPr="001B483E">
        <w:rPr>
          <w:rFonts w:ascii="Calibri" w:eastAsia="Calibri" w:hAnsi="Calibri"/>
          <w:spacing w:val="13"/>
        </w:rPr>
        <w:t xml:space="preserve"> </w:t>
      </w:r>
      <w:r w:rsidRPr="001B483E">
        <w:rPr>
          <w:rFonts w:ascii="Calibri" w:eastAsia="Calibri" w:hAnsi="Calibri"/>
          <w:spacing w:val="1"/>
        </w:rPr>
        <w:t>o</w:t>
      </w:r>
      <w:r w:rsidRPr="001B483E">
        <w:rPr>
          <w:rFonts w:ascii="Calibri" w:eastAsia="Calibri" w:hAnsi="Calibri"/>
        </w:rPr>
        <w:t>ther</w:t>
      </w:r>
      <w:r w:rsidRPr="001B483E">
        <w:rPr>
          <w:rFonts w:ascii="Calibri" w:eastAsia="Calibri" w:hAnsi="Calibri"/>
          <w:spacing w:val="12"/>
        </w:rPr>
        <w:t xml:space="preserve"> </w:t>
      </w:r>
      <w:r w:rsidRPr="001B483E">
        <w:rPr>
          <w:rFonts w:ascii="Calibri" w:eastAsia="Calibri" w:hAnsi="Calibri"/>
          <w:spacing w:val="1"/>
        </w:rPr>
        <w:t>m</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spacing w:val="-1"/>
        </w:rPr>
        <w:t>b</w:t>
      </w:r>
      <w:r w:rsidRPr="001B483E">
        <w:rPr>
          <w:rFonts w:ascii="Calibri" w:eastAsia="Calibri" w:hAnsi="Calibri"/>
        </w:rPr>
        <w:t>ers</w:t>
      </w:r>
      <w:r w:rsidRPr="001B483E">
        <w:rPr>
          <w:rFonts w:ascii="Calibri" w:eastAsia="Calibri" w:hAnsi="Calibri"/>
          <w:spacing w:val="13"/>
        </w:rPr>
        <w:t xml:space="preserve"> </w:t>
      </w:r>
      <w:r w:rsidRPr="001B483E">
        <w:rPr>
          <w:rFonts w:ascii="Calibri" w:eastAsia="Calibri" w:hAnsi="Calibri"/>
        </w:rPr>
        <w:t>as</w:t>
      </w:r>
      <w:r w:rsidRPr="001B483E">
        <w:rPr>
          <w:rFonts w:ascii="Calibri" w:eastAsia="Calibri" w:hAnsi="Calibri"/>
          <w:spacing w:val="17"/>
        </w:rPr>
        <w:t xml:space="preserve"> </w:t>
      </w:r>
      <w:r w:rsidRPr="001B483E">
        <w:rPr>
          <w:rFonts w:ascii="Calibri" w:eastAsia="Calibri" w:hAnsi="Calibri"/>
          <w:spacing w:val="-1"/>
        </w:rPr>
        <w:t>p</w:t>
      </w:r>
      <w:r w:rsidRPr="001B483E">
        <w:rPr>
          <w:rFonts w:ascii="Calibri" w:eastAsia="Calibri" w:hAnsi="Calibri"/>
        </w:rPr>
        <w:t>rescri</w:t>
      </w:r>
      <w:r w:rsidRPr="001B483E">
        <w:rPr>
          <w:rFonts w:ascii="Calibri" w:eastAsia="Calibri" w:hAnsi="Calibri"/>
          <w:spacing w:val="-3"/>
        </w:rPr>
        <w:t>b</w:t>
      </w:r>
      <w:r w:rsidRPr="001B483E">
        <w:rPr>
          <w:rFonts w:ascii="Calibri" w:eastAsia="Calibri" w:hAnsi="Calibri"/>
        </w:rPr>
        <w:t>ed</w:t>
      </w:r>
      <w:r w:rsidRPr="001B483E">
        <w:rPr>
          <w:rFonts w:ascii="Calibri" w:eastAsia="Calibri" w:hAnsi="Calibri"/>
          <w:spacing w:val="17"/>
        </w:rPr>
        <w:t xml:space="preserve"> </w:t>
      </w:r>
      <w:r w:rsidRPr="001B483E">
        <w:rPr>
          <w:rFonts w:ascii="Calibri" w:eastAsia="Calibri" w:hAnsi="Calibri"/>
        </w:rPr>
        <w:t>in</w:t>
      </w:r>
      <w:r w:rsidRPr="001B483E">
        <w:rPr>
          <w:rFonts w:ascii="Calibri" w:eastAsia="Calibri" w:hAnsi="Calibri"/>
          <w:spacing w:val="16"/>
        </w:rPr>
        <w:t xml:space="preserve"> </w:t>
      </w:r>
      <w:r w:rsidRPr="001B483E">
        <w:rPr>
          <w:rFonts w:ascii="Calibri" w:eastAsia="Calibri" w:hAnsi="Calibri"/>
        </w:rPr>
        <w:t>the</w:t>
      </w:r>
      <w:r w:rsidRPr="001B483E">
        <w:rPr>
          <w:rFonts w:ascii="Calibri" w:eastAsia="Calibri" w:hAnsi="Calibri"/>
          <w:spacing w:val="15"/>
        </w:rPr>
        <w:t xml:space="preserve"> </w:t>
      </w:r>
      <w:r w:rsidRPr="001B483E">
        <w:rPr>
          <w:rFonts w:ascii="Calibri" w:eastAsia="Calibri" w:hAnsi="Calibri"/>
          <w:spacing w:val="-2"/>
        </w:rPr>
        <w:t>B</w:t>
      </w:r>
      <w:r w:rsidRPr="001B483E">
        <w:rPr>
          <w:rFonts w:ascii="Calibri" w:eastAsia="Calibri" w:hAnsi="Calibri"/>
          <w:spacing w:val="1"/>
        </w:rPr>
        <w:t>y</w:t>
      </w:r>
      <w:r w:rsidRPr="001B483E">
        <w:rPr>
          <w:rFonts w:ascii="Calibri" w:eastAsia="Calibri" w:hAnsi="Calibri"/>
          <w:spacing w:val="4"/>
        </w:rPr>
        <w:t>e</w:t>
      </w:r>
      <w:r w:rsidRPr="001B483E">
        <w:rPr>
          <w:rFonts w:ascii="Calibri" w:eastAsia="Calibri" w:hAnsi="Calibri"/>
        </w:rPr>
        <w:t>-</w:t>
      </w:r>
      <w:r w:rsidRPr="001B483E">
        <w:rPr>
          <w:rFonts w:ascii="Calibri" w:eastAsia="Calibri" w:hAnsi="Calibri"/>
          <w:spacing w:val="-2"/>
        </w:rPr>
        <w:t>L</w:t>
      </w:r>
      <w:r w:rsidRPr="001B483E">
        <w:rPr>
          <w:rFonts w:ascii="Calibri" w:eastAsia="Calibri" w:hAnsi="Calibri"/>
        </w:rPr>
        <w:t>aws</w:t>
      </w:r>
      <w:r w:rsidRPr="001B483E">
        <w:rPr>
          <w:rFonts w:ascii="Calibri" w:eastAsia="Calibri" w:hAnsi="Calibri"/>
          <w:spacing w:val="18"/>
        </w:rPr>
        <w:t xml:space="preserve"> </w:t>
      </w:r>
      <w:r w:rsidRPr="001B483E">
        <w:rPr>
          <w:rFonts w:ascii="Calibri" w:eastAsia="Calibri" w:hAnsi="Calibri"/>
          <w:spacing w:val="-1"/>
        </w:rPr>
        <w:t>p</w:t>
      </w:r>
      <w:r w:rsidRPr="001B483E">
        <w:rPr>
          <w:rFonts w:ascii="Calibri" w:eastAsia="Calibri" w:hAnsi="Calibri"/>
          <w:spacing w:val="-3"/>
        </w:rPr>
        <w:t>r</w:t>
      </w:r>
      <w:r w:rsidRPr="001B483E">
        <w:rPr>
          <w:rFonts w:ascii="Calibri" w:eastAsia="Calibri" w:hAnsi="Calibri"/>
          <w:spacing w:val="1"/>
        </w:rPr>
        <w:t>ov</w:t>
      </w:r>
      <w:r w:rsidRPr="001B483E">
        <w:rPr>
          <w:rFonts w:ascii="Calibri" w:eastAsia="Calibri" w:hAnsi="Calibri"/>
        </w:rPr>
        <w:t>i</w:t>
      </w:r>
      <w:r w:rsidRPr="001B483E">
        <w:rPr>
          <w:rFonts w:ascii="Calibri" w:eastAsia="Calibri" w:hAnsi="Calibri"/>
          <w:spacing w:val="-1"/>
        </w:rPr>
        <w:t>d</w:t>
      </w:r>
      <w:r w:rsidRPr="001B483E">
        <w:rPr>
          <w:rFonts w:ascii="Calibri" w:eastAsia="Calibri" w:hAnsi="Calibri"/>
        </w:rPr>
        <w:t>ed</w:t>
      </w:r>
      <w:r w:rsidRPr="001B483E">
        <w:rPr>
          <w:rFonts w:ascii="Calibri" w:eastAsia="Calibri" w:hAnsi="Calibri"/>
          <w:spacing w:val="15"/>
        </w:rPr>
        <w:t xml:space="preserve"> </w:t>
      </w:r>
      <w:r w:rsidRPr="001B483E">
        <w:rPr>
          <w:rFonts w:ascii="Calibri" w:eastAsia="Calibri" w:hAnsi="Calibri"/>
        </w:rPr>
        <w:t>that</w:t>
      </w:r>
      <w:r w:rsidRPr="001B483E">
        <w:rPr>
          <w:rFonts w:ascii="Calibri" w:eastAsia="Calibri" w:hAnsi="Calibri"/>
          <w:spacing w:val="15"/>
        </w:rPr>
        <w:t xml:space="preserve"> </w:t>
      </w:r>
      <w:r w:rsidRPr="001B483E">
        <w:rPr>
          <w:rFonts w:ascii="Calibri" w:eastAsia="Calibri" w:hAnsi="Calibri"/>
        </w:rPr>
        <w:t>at</w:t>
      </w:r>
      <w:r w:rsidRPr="001B483E">
        <w:rPr>
          <w:rFonts w:ascii="Calibri" w:eastAsia="Calibri" w:hAnsi="Calibri"/>
          <w:spacing w:val="18"/>
        </w:rPr>
        <w:t xml:space="preserve"> </w:t>
      </w:r>
      <w:r w:rsidRPr="001B483E">
        <w:rPr>
          <w:rFonts w:ascii="Calibri" w:eastAsia="Calibri" w:hAnsi="Calibri"/>
          <w:spacing w:val="-3"/>
        </w:rPr>
        <w:t>l</w:t>
      </w:r>
      <w:r w:rsidRPr="001B483E">
        <w:rPr>
          <w:rFonts w:ascii="Calibri" w:eastAsia="Calibri" w:hAnsi="Calibri"/>
        </w:rPr>
        <w:t>east t</w:t>
      </w:r>
      <w:r w:rsidRPr="001B483E">
        <w:rPr>
          <w:rFonts w:ascii="Calibri" w:eastAsia="Calibri" w:hAnsi="Calibri"/>
          <w:spacing w:val="1"/>
        </w:rPr>
        <w:t>w</w:t>
      </w:r>
      <w:r w:rsidRPr="001B483E">
        <w:rPr>
          <w:rFonts w:ascii="Calibri" w:eastAsia="Calibri" w:hAnsi="Calibri"/>
        </w:rPr>
        <w:t>o</w:t>
      </w:r>
      <w:r w:rsidRPr="001B483E">
        <w:rPr>
          <w:rFonts w:ascii="Calibri" w:eastAsia="Calibri" w:hAnsi="Calibri"/>
          <w:spacing w:val="4"/>
        </w:rPr>
        <w:t xml:space="preserve"> </w:t>
      </w:r>
      <w:r w:rsidRPr="001B483E">
        <w:rPr>
          <w:rFonts w:ascii="Calibri" w:eastAsia="Calibri" w:hAnsi="Calibri"/>
        </w:rPr>
        <w:t>th</w:t>
      </w:r>
      <w:r w:rsidRPr="001B483E">
        <w:rPr>
          <w:rFonts w:ascii="Calibri" w:eastAsia="Calibri" w:hAnsi="Calibri"/>
          <w:spacing w:val="-1"/>
        </w:rPr>
        <w:t>i</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 xml:space="preserve">s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rPr>
        <w:t>the</w:t>
      </w:r>
      <w:r w:rsidRPr="001B483E">
        <w:rPr>
          <w:rFonts w:ascii="Calibri" w:eastAsia="Calibri" w:hAnsi="Calibri"/>
          <w:spacing w:val="3"/>
        </w:rPr>
        <w:t xml:space="preserve"> </w:t>
      </w:r>
      <w:r w:rsidRPr="001B483E">
        <w:rPr>
          <w:rFonts w:ascii="Calibri" w:eastAsia="Calibri" w:hAnsi="Calibri"/>
        </w:rPr>
        <w:t>e</w:t>
      </w:r>
      <w:r w:rsidRPr="001B483E">
        <w:rPr>
          <w:rFonts w:ascii="Calibri" w:eastAsia="Calibri" w:hAnsi="Calibri"/>
          <w:spacing w:val="-1"/>
        </w:rPr>
        <w:t>x</w:t>
      </w:r>
      <w:r w:rsidRPr="001B483E">
        <w:rPr>
          <w:rFonts w:ascii="Calibri" w:eastAsia="Calibri" w:hAnsi="Calibri"/>
        </w:rPr>
        <w:t>ecut</w:t>
      </w:r>
      <w:r w:rsidRPr="001B483E">
        <w:rPr>
          <w:rFonts w:ascii="Calibri" w:eastAsia="Calibri" w:hAnsi="Calibri"/>
          <w:spacing w:val="-2"/>
        </w:rPr>
        <w: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1"/>
        </w:rPr>
        <w:t>h</w:t>
      </w:r>
      <w:r w:rsidRPr="001B483E">
        <w:rPr>
          <w:rFonts w:ascii="Calibri" w:eastAsia="Calibri" w:hAnsi="Calibri"/>
        </w:rPr>
        <w:t>a</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1"/>
        </w:rPr>
        <w:t>e</w:t>
      </w:r>
      <w:r w:rsidRPr="001B483E">
        <w:rPr>
          <w:rFonts w:ascii="Calibri" w:eastAsia="Calibri" w:hAnsi="Calibri"/>
        </w:rPr>
        <w:t>n</w:t>
      </w:r>
      <w:r w:rsidRPr="001B483E">
        <w:rPr>
          <w:rFonts w:ascii="Calibri" w:eastAsia="Calibri" w:hAnsi="Calibri"/>
          <w:spacing w:val="2"/>
        </w:rPr>
        <w:t xml:space="preserve"> </w:t>
      </w:r>
      <w:r w:rsidRPr="001B483E">
        <w:rPr>
          <w:rFonts w:ascii="Calibri" w:eastAsia="Calibri" w:hAnsi="Calibri"/>
        </w:rPr>
        <w:t>el</w:t>
      </w:r>
      <w:r w:rsidRPr="001B483E">
        <w:rPr>
          <w:rFonts w:ascii="Calibri" w:eastAsia="Calibri" w:hAnsi="Calibri"/>
          <w:spacing w:val="-2"/>
        </w:rPr>
        <w:t>e</w:t>
      </w:r>
      <w:r w:rsidRPr="001B483E">
        <w:rPr>
          <w:rFonts w:ascii="Calibri" w:eastAsia="Calibri" w:hAnsi="Calibri"/>
        </w:rPr>
        <w:t>ct</w:t>
      </w:r>
      <w:r w:rsidRPr="001B483E">
        <w:rPr>
          <w:rFonts w:ascii="Calibri" w:eastAsia="Calibri" w:hAnsi="Calibri"/>
          <w:spacing w:val="1"/>
        </w:rPr>
        <w:t>e</w:t>
      </w:r>
      <w:r w:rsidRPr="001B483E">
        <w:rPr>
          <w:rFonts w:ascii="Calibri" w:eastAsia="Calibri" w:hAnsi="Calibri"/>
        </w:rPr>
        <w:t>d</w:t>
      </w:r>
      <w:r w:rsidRPr="001B483E">
        <w:rPr>
          <w:rFonts w:ascii="Calibri" w:eastAsia="Calibri" w:hAnsi="Calibri"/>
          <w:spacing w:val="2"/>
        </w:rPr>
        <w:t xml:space="preserve"> </w:t>
      </w:r>
      <w:r w:rsidRPr="001B483E">
        <w:rPr>
          <w:rFonts w:ascii="Calibri" w:eastAsia="Calibri" w:hAnsi="Calibri"/>
          <w:spacing w:val="-1"/>
        </w:rPr>
        <w:t>b</w:t>
      </w:r>
      <w:r w:rsidRPr="001B483E">
        <w:rPr>
          <w:rFonts w:ascii="Calibri" w:eastAsia="Calibri" w:hAnsi="Calibri"/>
        </w:rPr>
        <w:t>y</w:t>
      </w:r>
      <w:r w:rsidRPr="001B483E">
        <w:rPr>
          <w:rFonts w:ascii="Calibri" w:eastAsia="Calibri" w:hAnsi="Calibri"/>
          <w:spacing w:val="4"/>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3"/>
        </w:rPr>
        <w:t xml:space="preserve"> </w:t>
      </w:r>
      <w:r w:rsidRPr="001B483E">
        <w:rPr>
          <w:rFonts w:ascii="Calibri" w:eastAsia="Calibri" w:hAnsi="Calibri"/>
        </w:rPr>
        <w:t>Or</w:t>
      </w:r>
      <w:r w:rsidRPr="001B483E">
        <w:rPr>
          <w:rFonts w:ascii="Calibri" w:eastAsia="Calibri" w:hAnsi="Calibri"/>
          <w:spacing w:val="-1"/>
        </w:rPr>
        <w:t>d</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ary</w:t>
      </w:r>
      <w:r w:rsidRPr="001B483E">
        <w:rPr>
          <w:rFonts w:ascii="Calibri" w:eastAsia="Calibri" w:hAnsi="Calibri"/>
          <w:spacing w:val="3"/>
        </w:rPr>
        <w:t xml:space="preserve"> </w:t>
      </w:r>
      <w:r w:rsidRPr="001B483E">
        <w:rPr>
          <w:rFonts w:ascii="Calibri" w:eastAsia="Calibri" w:hAnsi="Calibri"/>
          <w:spacing w:val="-1"/>
        </w:rPr>
        <w:t>m</w:t>
      </w:r>
      <w:r w:rsidRPr="001B483E">
        <w:rPr>
          <w:rFonts w:ascii="Calibri" w:eastAsia="Calibri" w:hAnsi="Calibri"/>
        </w:rPr>
        <w:t>e</w:t>
      </w:r>
      <w:r w:rsidRPr="001B483E">
        <w:rPr>
          <w:rFonts w:ascii="Calibri" w:eastAsia="Calibri" w:hAnsi="Calibri"/>
          <w:spacing w:val="1"/>
        </w:rPr>
        <w:t>m</w:t>
      </w:r>
      <w:r w:rsidRPr="001B483E">
        <w:rPr>
          <w:rFonts w:ascii="Calibri" w:eastAsia="Calibri" w:hAnsi="Calibri"/>
          <w:spacing w:val="-3"/>
        </w:rPr>
        <w:t>b</w:t>
      </w:r>
      <w:r w:rsidRPr="001B483E">
        <w:rPr>
          <w:rFonts w:ascii="Calibri" w:eastAsia="Calibri" w:hAnsi="Calibri"/>
        </w:rPr>
        <w:t>ers</w:t>
      </w:r>
      <w:r w:rsidRPr="001B483E">
        <w:rPr>
          <w:rFonts w:ascii="Calibri" w:eastAsia="Calibri" w:hAnsi="Calibri"/>
          <w:spacing w:val="3"/>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3"/>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 U</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w:t>
      </w:r>
    </w:p>
    <w:p w14:paraId="07EB5538" w14:textId="77777777" w:rsidR="003E7F80" w:rsidRPr="001B483E" w:rsidRDefault="003E7F80" w:rsidP="003E7F80">
      <w:pPr>
        <w:pStyle w:val="BurnessNumbering2"/>
        <w:numPr>
          <w:ilvl w:val="0"/>
          <w:numId w:val="0"/>
        </w:numPr>
        <w:spacing w:after="0"/>
        <w:ind w:left="709" w:hanging="709"/>
        <w:rPr>
          <w:rFonts w:ascii="Calibri" w:eastAsia="Calibri" w:hAnsi="Calibri"/>
        </w:rPr>
      </w:pPr>
    </w:p>
    <w:p w14:paraId="6A30FCB7" w14:textId="77777777" w:rsidR="00565CB9" w:rsidRPr="001B483E" w:rsidRDefault="00565CB9" w:rsidP="003E7F80">
      <w:pPr>
        <w:pStyle w:val="BurnessNumbering1"/>
        <w:numPr>
          <w:ilvl w:val="0"/>
          <w:numId w:val="15"/>
        </w:numPr>
        <w:spacing w:after="0"/>
        <w:ind w:left="567" w:hanging="567"/>
        <w:rPr>
          <w:rFonts w:ascii="Calibri" w:eastAsia="Calibri" w:hAnsi="Calibri"/>
        </w:rPr>
      </w:pPr>
      <w:r w:rsidRPr="001B483E">
        <w:rPr>
          <w:rFonts w:ascii="Calibri" w:eastAsia="Calibri" w:hAnsi="Calibri"/>
        </w:rPr>
        <w:t>The</w:t>
      </w:r>
      <w:r w:rsidRPr="001B483E">
        <w:rPr>
          <w:rFonts w:ascii="Calibri" w:eastAsia="Calibri" w:hAnsi="Calibri"/>
          <w:spacing w:val="8"/>
        </w:rPr>
        <w:t xml:space="preserve"> </w:t>
      </w:r>
      <w:r w:rsidRPr="001B483E">
        <w:rPr>
          <w:rFonts w:ascii="Calibri" w:eastAsia="Calibri" w:hAnsi="Calibri"/>
        </w:rPr>
        <w:t>Ex</w:t>
      </w:r>
      <w:r w:rsidRPr="001B483E">
        <w:rPr>
          <w:rFonts w:ascii="Calibri" w:eastAsia="Calibri" w:hAnsi="Calibri"/>
          <w:spacing w:val="1"/>
        </w:rPr>
        <w:t>e</w:t>
      </w:r>
      <w:r w:rsidRPr="001B483E">
        <w:rPr>
          <w:rFonts w:ascii="Calibri" w:eastAsia="Calibri" w:hAnsi="Calibri"/>
        </w:rPr>
        <w:t>c</w:t>
      </w:r>
      <w:r w:rsidRPr="001B483E">
        <w:rPr>
          <w:rFonts w:ascii="Calibri" w:eastAsia="Calibri" w:hAnsi="Calibri"/>
          <w:spacing w:val="-3"/>
        </w:rPr>
        <w:t>u</w:t>
      </w:r>
      <w:r w:rsidRPr="001B483E">
        <w:rPr>
          <w:rFonts w:ascii="Calibri" w:eastAsia="Calibri" w:hAnsi="Calibri"/>
        </w:rPr>
        <w:t>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8"/>
        </w:rPr>
        <w:t xml:space="preserve"> </w:t>
      </w:r>
      <w:r w:rsidRPr="001B483E">
        <w:rPr>
          <w:rFonts w:ascii="Calibri" w:eastAsia="Calibri" w:hAnsi="Calibri"/>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it</w:t>
      </w:r>
      <w:r w:rsidRPr="001B483E">
        <w:rPr>
          <w:rFonts w:ascii="Calibri" w:eastAsia="Calibri" w:hAnsi="Calibri"/>
          <w:spacing w:val="-2"/>
        </w:rPr>
        <w:t>t</w:t>
      </w:r>
      <w:r w:rsidRPr="001B483E">
        <w:rPr>
          <w:rFonts w:ascii="Calibri" w:eastAsia="Calibri" w:hAnsi="Calibri"/>
        </w:rPr>
        <w:t>ee</w:t>
      </w:r>
      <w:r w:rsidRPr="001B483E">
        <w:rPr>
          <w:rFonts w:ascii="Calibri" w:eastAsia="Calibri" w:hAnsi="Calibri"/>
          <w:spacing w:val="9"/>
        </w:rPr>
        <w:t xml:space="preserve"> </w:t>
      </w:r>
      <w:r w:rsidRPr="001B483E">
        <w:rPr>
          <w:rFonts w:ascii="Calibri" w:eastAsia="Calibri" w:hAnsi="Calibri"/>
          <w:spacing w:val="-2"/>
        </w:rPr>
        <w:t>s</w:t>
      </w:r>
      <w:r w:rsidRPr="001B483E">
        <w:rPr>
          <w:rFonts w:ascii="Calibri" w:eastAsia="Calibri" w:hAnsi="Calibri"/>
          <w:spacing w:val="-1"/>
        </w:rPr>
        <w:t>h</w:t>
      </w:r>
      <w:r w:rsidRPr="001B483E">
        <w:rPr>
          <w:rFonts w:ascii="Calibri" w:eastAsia="Calibri" w:hAnsi="Calibri"/>
        </w:rPr>
        <w:t>all</w:t>
      </w:r>
      <w:r w:rsidRPr="001B483E">
        <w:rPr>
          <w:rFonts w:ascii="Calibri" w:eastAsia="Calibri" w:hAnsi="Calibri"/>
          <w:spacing w:val="7"/>
        </w:rPr>
        <w:t xml:space="preserve"> </w:t>
      </w:r>
      <w:r w:rsidRPr="001B483E">
        <w:rPr>
          <w:rFonts w:ascii="Calibri" w:eastAsia="Calibri" w:hAnsi="Calibri"/>
          <w:spacing w:val="1"/>
        </w:rPr>
        <w:t>m</w:t>
      </w:r>
      <w:r w:rsidRPr="001B483E">
        <w:rPr>
          <w:rFonts w:ascii="Calibri" w:eastAsia="Calibri" w:hAnsi="Calibri"/>
        </w:rPr>
        <w:t>e</w:t>
      </w:r>
      <w:r w:rsidRPr="001B483E">
        <w:rPr>
          <w:rFonts w:ascii="Calibri" w:eastAsia="Calibri" w:hAnsi="Calibri"/>
          <w:spacing w:val="1"/>
        </w:rPr>
        <w:t>e</w:t>
      </w:r>
      <w:r w:rsidRPr="001B483E">
        <w:rPr>
          <w:rFonts w:ascii="Calibri" w:eastAsia="Calibri" w:hAnsi="Calibri"/>
        </w:rPr>
        <w:t>t</w:t>
      </w:r>
      <w:r w:rsidRPr="001B483E">
        <w:rPr>
          <w:rFonts w:ascii="Calibri" w:eastAsia="Calibri" w:hAnsi="Calibri"/>
          <w:spacing w:val="8"/>
        </w:rPr>
        <w:t xml:space="preserve"> </w:t>
      </w:r>
      <w:r w:rsidRPr="001B483E">
        <w:rPr>
          <w:rFonts w:ascii="Calibri" w:eastAsia="Calibri" w:hAnsi="Calibri"/>
        </w:rPr>
        <w:t>in</w:t>
      </w:r>
      <w:r w:rsidRPr="001B483E">
        <w:rPr>
          <w:rFonts w:ascii="Calibri" w:eastAsia="Calibri" w:hAnsi="Calibri"/>
          <w:spacing w:val="7"/>
        </w:rPr>
        <w:t xml:space="preserve"> </w:t>
      </w:r>
      <w:r w:rsidRPr="001B483E">
        <w:rPr>
          <w:rFonts w:ascii="Calibri" w:eastAsia="Calibri" w:hAnsi="Calibri"/>
        </w:rPr>
        <w:t>ac</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
        </w:rPr>
        <w:t>d</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ce</w:t>
      </w:r>
      <w:r w:rsidRPr="001B483E">
        <w:rPr>
          <w:rFonts w:ascii="Calibri" w:eastAsia="Calibri" w:hAnsi="Calibri"/>
          <w:spacing w:val="6"/>
        </w:rPr>
        <w:t xml:space="preserve"> </w:t>
      </w:r>
      <w:r w:rsidRPr="001B483E">
        <w:rPr>
          <w:rFonts w:ascii="Calibri" w:eastAsia="Calibri" w:hAnsi="Calibri"/>
        </w:rPr>
        <w:t>w</w:t>
      </w:r>
      <w:r w:rsidRPr="001B483E">
        <w:rPr>
          <w:rFonts w:ascii="Calibri" w:eastAsia="Calibri" w:hAnsi="Calibri"/>
          <w:spacing w:val="-2"/>
        </w:rPr>
        <w:t>i</w:t>
      </w:r>
      <w:r w:rsidRPr="001B483E">
        <w:rPr>
          <w:rFonts w:ascii="Calibri" w:eastAsia="Calibri" w:hAnsi="Calibri"/>
        </w:rPr>
        <w:t>th</w:t>
      </w:r>
      <w:r w:rsidRPr="001B483E">
        <w:rPr>
          <w:rFonts w:ascii="Calibri" w:eastAsia="Calibri" w:hAnsi="Calibri"/>
          <w:spacing w:val="7"/>
        </w:rPr>
        <w:t xml:space="preserve"> </w:t>
      </w:r>
      <w:r w:rsidRPr="001B483E">
        <w:rPr>
          <w:rFonts w:ascii="Calibri" w:eastAsia="Calibri" w:hAnsi="Calibri"/>
        </w:rPr>
        <w:t>the</w:t>
      </w:r>
      <w:r w:rsidRPr="001B483E">
        <w:rPr>
          <w:rFonts w:ascii="Calibri" w:eastAsia="Calibri" w:hAnsi="Calibri"/>
          <w:spacing w:val="12"/>
        </w:rPr>
        <w:t xml:space="preserve"> </w:t>
      </w:r>
      <w:r w:rsidRPr="001B483E">
        <w:rPr>
          <w:rFonts w:ascii="Calibri" w:eastAsia="Calibri" w:hAnsi="Calibri"/>
        </w:rPr>
        <w:t>By</w:t>
      </w:r>
      <w:r w:rsidRPr="001B483E">
        <w:rPr>
          <w:rFonts w:ascii="Calibri" w:eastAsia="Calibri" w:hAnsi="Calibri"/>
          <w:spacing w:val="1"/>
        </w:rPr>
        <w:t>e</w:t>
      </w:r>
      <w:r w:rsidRPr="001B483E">
        <w:rPr>
          <w:rFonts w:ascii="Calibri" w:eastAsia="Calibri" w:hAnsi="Calibri"/>
          <w:spacing w:val="-3"/>
        </w:rPr>
        <w:t>-</w:t>
      </w:r>
      <w:r w:rsidRPr="001B483E">
        <w:rPr>
          <w:rFonts w:ascii="Calibri" w:eastAsia="Calibri" w:hAnsi="Calibri"/>
          <w:spacing w:val="1"/>
        </w:rPr>
        <w:t>L</w:t>
      </w:r>
      <w:r w:rsidRPr="001B483E">
        <w:rPr>
          <w:rFonts w:ascii="Calibri" w:eastAsia="Calibri" w:hAnsi="Calibri"/>
        </w:rPr>
        <w:t>aw</w:t>
      </w:r>
      <w:r w:rsidRPr="001B483E">
        <w:rPr>
          <w:rFonts w:ascii="Calibri" w:eastAsia="Calibri" w:hAnsi="Calibri"/>
          <w:spacing w:val="1"/>
        </w:rPr>
        <w:t>s</w:t>
      </w:r>
      <w:r w:rsidRPr="001B483E">
        <w:rPr>
          <w:rFonts w:ascii="Calibri" w:eastAsia="Calibri" w:hAnsi="Calibri"/>
        </w:rPr>
        <w:t xml:space="preserve">. </w:t>
      </w:r>
      <w:r w:rsidRPr="001B483E">
        <w:rPr>
          <w:rFonts w:ascii="Calibri" w:eastAsia="Calibri" w:hAnsi="Calibri"/>
          <w:spacing w:val="15"/>
        </w:rPr>
        <w:t xml:space="preserve"> </w:t>
      </w:r>
      <w:r w:rsidRPr="001B483E">
        <w:rPr>
          <w:rFonts w:ascii="Calibri" w:eastAsia="Calibri" w:hAnsi="Calibri"/>
          <w:spacing w:val="1"/>
        </w:rPr>
        <w:t>T</w:t>
      </w:r>
      <w:r w:rsidRPr="001B483E">
        <w:rPr>
          <w:rFonts w:ascii="Calibri" w:eastAsia="Calibri" w:hAnsi="Calibri"/>
          <w:spacing w:val="-1"/>
        </w:rPr>
        <w:t>h</w:t>
      </w:r>
      <w:r w:rsidRPr="001B483E">
        <w:rPr>
          <w:rFonts w:ascii="Calibri" w:eastAsia="Calibri" w:hAnsi="Calibri"/>
        </w:rPr>
        <w:t>e</w:t>
      </w:r>
      <w:r w:rsidRPr="001B483E">
        <w:rPr>
          <w:rFonts w:ascii="Calibri" w:eastAsia="Calibri" w:hAnsi="Calibri"/>
          <w:spacing w:val="8"/>
        </w:rPr>
        <w:t xml:space="preserve"> </w:t>
      </w:r>
      <w:r w:rsidRPr="001B483E">
        <w:rPr>
          <w:rFonts w:ascii="Calibri" w:eastAsia="Calibri" w:hAnsi="Calibri"/>
          <w:spacing w:val="-2"/>
        </w:rPr>
        <w:t>E</w:t>
      </w:r>
      <w:r w:rsidRPr="001B483E">
        <w:rPr>
          <w:rFonts w:ascii="Calibri" w:eastAsia="Calibri" w:hAnsi="Calibri"/>
        </w:rPr>
        <w:t>x</w:t>
      </w:r>
      <w:r w:rsidRPr="001B483E">
        <w:rPr>
          <w:rFonts w:ascii="Calibri" w:eastAsia="Calibri" w:hAnsi="Calibri"/>
          <w:spacing w:val="1"/>
        </w:rPr>
        <w:t>e</w:t>
      </w:r>
      <w:r w:rsidRPr="001B483E">
        <w:rPr>
          <w:rFonts w:ascii="Calibri" w:eastAsia="Calibri" w:hAnsi="Calibri"/>
          <w:spacing w:val="-2"/>
        </w:rPr>
        <w:t>c</w:t>
      </w:r>
      <w:r w:rsidRPr="001B483E">
        <w:rPr>
          <w:rFonts w:ascii="Calibri" w:eastAsia="Calibri" w:hAnsi="Calibri"/>
          <w:spacing w:val="-1"/>
        </w:rPr>
        <w:t>u</w:t>
      </w:r>
      <w:r w:rsidRPr="001B483E">
        <w:rPr>
          <w:rFonts w:ascii="Calibri" w:eastAsia="Calibri" w:hAnsi="Calibri"/>
        </w:rPr>
        <w:t>ti</w:t>
      </w:r>
      <w:r w:rsidRPr="001B483E">
        <w:rPr>
          <w:rFonts w:ascii="Calibri" w:eastAsia="Calibri" w:hAnsi="Calibri"/>
          <w:spacing w:val="1"/>
        </w:rPr>
        <w:t>v</w:t>
      </w:r>
      <w:r w:rsidRPr="001B483E">
        <w:rPr>
          <w:rFonts w:ascii="Calibri" w:eastAsia="Calibri" w:hAnsi="Calibri"/>
        </w:rPr>
        <w:t>e C</w:t>
      </w:r>
      <w:r w:rsidRPr="001B483E">
        <w:rPr>
          <w:rFonts w:ascii="Calibri" w:eastAsia="Calibri" w:hAnsi="Calibri"/>
          <w:spacing w:val="-1"/>
        </w:rPr>
        <w:t>o</w:t>
      </w:r>
      <w:r w:rsidRPr="001B483E">
        <w:rPr>
          <w:rFonts w:ascii="Calibri" w:eastAsia="Calibri" w:hAnsi="Calibri"/>
          <w:spacing w:val="1"/>
        </w:rPr>
        <w:t>mm</w:t>
      </w:r>
      <w:r w:rsidRPr="001B483E">
        <w:rPr>
          <w:rFonts w:ascii="Calibri" w:eastAsia="Calibri" w:hAnsi="Calibri"/>
          <w:spacing w:val="-3"/>
        </w:rPr>
        <w:t>i</w:t>
      </w:r>
      <w:r w:rsidRPr="001B483E">
        <w:rPr>
          <w:rFonts w:ascii="Calibri" w:eastAsia="Calibri" w:hAnsi="Calibri"/>
        </w:rPr>
        <w:t>t</w:t>
      </w:r>
      <w:r w:rsidRPr="001B483E">
        <w:rPr>
          <w:rFonts w:ascii="Calibri" w:eastAsia="Calibri" w:hAnsi="Calibri"/>
          <w:spacing w:val="1"/>
        </w:rPr>
        <w:t>t</w:t>
      </w:r>
      <w:r w:rsidRPr="001B483E">
        <w:rPr>
          <w:rFonts w:ascii="Calibri" w:eastAsia="Calibri" w:hAnsi="Calibri"/>
          <w:spacing w:val="-2"/>
        </w:rPr>
        <w:t>e</w:t>
      </w:r>
      <w:r w:rsidRPr="001B483E">
        <w:rPr>
          <w:rFonts w:ascii="Calibri" w:eastAsia="Calibri" w:hAnsi="Calibri"/>
        </w:rPr>
        <w:t>e’s</w:t>
      </w:r>
      <w:r w:rsidRPr="001B483E">
        <w:rPr>
          <w:rFonts w:ascii="Calibri" w:eastAsia="Calibri" w:hAnsi="Calibri"/>
          <w:spacing w:val="28"/>
        </w:rPr>
        <w:t xml:space="preserve"> </w:t>
      </w:r>
      <w:r w:rsidRPr="001B483E">
        <w:rPr>
          <w:rFonts w:ascii="Calibri" w:eastAsia="Calibri" w:hAnsi="Calibri"/>
        </w:rPr>
        <w:t>r</w:t>
      </w:r>
      <w:r w:rsidRPr="001B483E">
        <w:rPr>
          <w:rFonts w:ascii="Calibri" w:eastAsia="Calibri" w:hAnsi="Calibri"/>
          <w:spacing w:val="-2"/>
        </w:rPr>
        <w:t>e</w:t>
      </w:r>
      <w:r w:rsidRPr="001B483E">
        <w:rPr>
          <w:rFonts w:ascii="Calibri" w:eastAsia="Calibri" w:hAnsi="Calibri"/>
        </w:rPr>
        <w:t>sponsi</w:t>
      </w:r>
      <w:r w:rsidRPr="001B483E">
        <w:rPr>
          <w:rFonts w:ascii="Calibri" w:eastAsia="Calibri" w:hAnsi="Calibri"/>
          <w:spacing w:val="-1"/>
        </w:rPr>
        <w:t>b</w:t>
      </w:r>
      <w:r w:rsidRPr="001B483E">
        <w:rPr>
          <w:rFonts w:ascii="Calibri" w:eastAsia="Calibri" w:hAnsi="Calibri"/>
        </w:rPr>
        <w:t>i</w:t>
      </w:r>
      <w:r w:rsidRPr="001B483E">
        <w:rPr>
          <w:rFonts w:ascii="Calibri" w:eastAsia="Calibri" w:hAnsi="Calibri"/>
          <w:spacing w:val="-1"/>
        </w:rPr>
        <w:t>l</w:t>
      </w:r>
      <w:r w:rsidRPr="001B483E">
        <w:rPr>
          <w:rFonts w:ascii="Calibri" w:eastAsia="Calibri" w:hAnsi="Calibri"/>
        </w:rPr>
        <w:t>i</w:t>
      </w:r>
      <w:r w:rsidRPr="001B483E">
        <w:rPr>
          <w:rFonts w:ascii="Calibri" w:eastAsia="Calibri" w:hAnsi="Calibri"/>
          <w:spacing w:val="-2"/>
        </w:rPr>
        <w:t>t</w:t>
      </w:r>
      <w:r w:rsidRPr="001B483E">
        <w:rPr>
          <w:rFonts w:ascii="Calibri" w:eastAsia="Calibri" w:hAnsi="Calibri"/>
        </w:rPr>
        <w:t>y</w:t>
      </w:r>
      <w:r w:rsidRPr="001B483E">
        <w:rPr>
          <w:rFonts w:ascii="Calibri" w:eastAsia="Calibri" w:hAnsi="Calibri"/>
          <w:spacing w:val="26"/>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27"/>
        </w:rPr>
        <w:t xml:space="preserve"> </w:t>
      </w:r>
      <w:r w:rsidRPr="001B483E">
        <w:rPr>
          <w:rFonts w:ascii="Calibri" w:eastAsia="Calibri" w:hAnsi="Calibri"/>
          <w:spacing w:val="-1"/>
        </w:rPr>
        <w:t>n</w:t>
      </w:r>
      <w:r w:rsidRPr="001B483E">
        <w:rPr>
          <w:rFonts w:ascii="Calibri" w:eastAsia="Calibri" w:hAnsi="Calibri"/>
          <w:spacing w:val="1"/>
        </w:rPr>
        <w:t>o</w:t>
      </w:r>
      <w:r w:rsidRPr="001B483E">
        <w:rPr>
          <w:rFonts w:ascii="Calibri" w:eastAsia="Calibri" w:hAnsi="Calibri"/>
        </w:rPr>
        <w:t>t</w:t>
      </w:r>
      <w:r w:rsidRPr="001B483E">
        <w:rPr>
          <w:rFonts w:ascii="Calibri" w:eastAsia="Calibri" w:hAnsi="Calibri"/>
          <w:spacing w:val="28"/>
        </w:rPr>
        <w:t xml:space="preserve"> </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cl</w:t>
      </w:r>
      <w:r w:rsidRPr="001B483E">
        <w:rPr>
          <w:rFonts w:ascii="Calibri" w:eastAsia="Calibri" w:hAnsi="Calibri"/>
          <w:spacing w:val="-1"/>
        </w:rPr>
        <w:t>ud</w:t>
      </w:r>
      <w:r w:rsidRPr="001B483E">
        <w:rPr>
          <w:rFonts w:ascii="Calibri" w:eastAsia="Calibri" w:hAnsi="Calibri"/>
        </w:rPr>
        <w:t>e</w:t>
      </w:r>
      <w:r w:rsidRPr="001B483E">
        <w:rPr>
          <w:rFonts w:ascii="Calibri" w:eastAsia="Calibri" w:hAnsi="Calibri"/>
          <w:spacing w:val="25"/>
        </w:rPr>
        <w:t xml:space="preserve"> </w:t>
      </w:r>
      <w:r w:rsidRPr="001B483E">
        <w:rPr>
          <w:rFonts w:ascii="Calibri" w:eastAsia="Calibri" w:hAnsi="Calibri"/>
        </w:rPr>
        <w:t>the</w:t>
      </w:r>
      <w:r w:rsidRPr="001B483E">
        <w:rPr>
          <w:rFonts w:ascii="Calibri" w:eastAsia="Calibri" w:hAnsi="Calibri"/>
          <w:spacing w:val="27"/>
        </w:rPr>
        <w:t xml:space="preserve"> </w:t>
      </w:r>
      <w:r w:rsidRPr="001B483E">
        <w:rPr>
          <w:rFonts w:ascii="Calibri" w:eastAsia="Calibri" w:hAnsi="Calibri"/>
          <w:spacing w:val="-1"/>
        </w:rPr>
        <w:t>du</w:t>
      </w:r>
      <w:r w:rsidRPr="001B483E">
        <w:rPr>
          <w:rFonts w:ascii="Calibri" w:eastAsia="Calibri" w:hAnsi="Calibri"/>
        </w:rPr>
        <w:t>t</w:t>
      </w:r>
      <w:r w:rsidRPr="001B483E">
        <w:rPr>
          <w:rFonts w:ascii="Calibri" w:eastAsia="Calibri" w:hAnsi="Calibri"/>
          <w:spacing w:val="-2"/>
        </w:rPr>
        <w:t>i</w:t>
      </w:r>
      <w:r w:rsidRPr="001B483E">
        <w:rPr>
          <w:rFonts w:ascii="Calibri" w:eastAsia="Calibri" w:hAnsi="Calibri"/>
        </w:rPr>
        <w:t>es</w:t>
      </w:r>
      <w:r w:rsidRPr="001B483E">
        <w:rPr>
          <w:rFonts w:ascii="Calibri" w:eastAsia="Calibri" w:hAnsi="Calibri"/>
          <w:spacing w:val="28"/>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4"/>
        </w:rPr>
        <w:t xml:space="preserve"> </w:t>
      </w:r>
      <w:r w:rsidRPr="001B483E">
        <w:rPr>
          <w:rFonts w:ascii="Calibri" w:eastAsia="Calibri" w:hAnsi="Calibri"/>
        </w:rPr>
        <w:t>the</w:t>
      </w:r>
      <w:r w:rsidRPr="001B483E">
        <w:rPr>
          <w:rFonts w:ascii="Calibri" w:eastAsia="Calibri" w:hAnsi="Calibri"/>
          <w:spacing w:val="27"/>
        </w:rPr>
        <w:t xml:space="preserve"> </w:t>
      </w:r>
      <w:r w:rsidR="00E65466" w:rsidRPr="001B483E">
        <w:rPr>
          <w:rFonts w:ascii="Calibri" w:eastAsia="Calibri" w:hAnsi="Calibri"/>
        </w:rPr>
        <w:t>Trustees</w:t>
      </w:r>
      <w:r w:rsidRPr="001B483E">
        <w:rPr>
          <w:rFonts w:ascii="Calibri" w:eastAsia="Calibri" w:hAnsi="Calibri"/>
          <w:spacing w:val="27"/>
        </w:rPr>
        <w:t xml:space="preserve"> </w:t>
      </w:r>
      <w:r w:rsidRPr="001B483E">
        <w:rPr>
          <w:rFonts w:ascii="Calibri" w:eastAsia="Calibri" w:hAnsi="Calibri"/>
          <w:spacing w:val="-1"/>
        </w:rPr>
        <w:t>bu</w:t>
      </w:r>
      <w:r w:rsidRPr="001B483E">
        <w:rPr>
          <w:rFonts w:ascii="Calibri" w:eastAsia="Calibri" w:hAnsi="Calibri"/>
        </w:rPr>
        <w:t>t</w:t>
      </w:r>
      <w:r w:rsidRPr="001B483E">
        <w:rPr>
          <w:rFonts w:ascii="Calibri" w:eastAsia="Calibri" w:hAnsi="Calibri"/>
          <w:spacing w:val="2"/>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3"/>
        </w:rPr>
        <w:t xml:space="preserve"> </w:t>
      </w:r>
      <w:r w:rsidRPr="001B483E">
        <w:rPr>
          <w:rFonts w:ascii="Calibri" w:eastAsia="Calibri" w:hAnsi="Calibri"/>
          <w:spacing w:val="-3"/>
        </w:rPr>
        <w:t>i</w:t>
      </w:r>
      <w:r w:rsidRPr="001B483E">
        <w:rPr>
          <w:rFonts w:ascii="Calibri" w:eastAsia="Calibri" w:hAnsi="Calibri"/>
          <w:spacing w:val="-1"/>
        </w:rPr>
        <w:t>n</w:t>
      </w:r>
      <w:r w:rsidRPr="001B483E">
        <w:rPr>
          <w:rFonts w:ascii="Calibri" w:eastAsia="Calibri" w:hAnsi="Calibri"/>
        </w:rPr>
        <w:t>cl</w:t>
      </w:r>
      <w:r w:rsidRPr="001B483E">
        <w:rPr>
          <w:rFonts w:ascii="Calibri" w:eastAsia="Calibri" w:hAnsi="Calibri"/>
          <w:spacing w:val="-1"/>
        </w:rPr>
        <w:t>ud</w:t>
      </w:r>
      <w:r w:rsidRPr="001B483E">
        <w:rPr>
          <w:rFonts w:ascii="Calibri" w:eastAsia="Calibri" w:hAnsi="Calibri"/>
        </w:rPr>
        <w:t>e</w:t>
      </w:r>
      <w:r w:rsidRPr="001B483E">
        <w:rPr>
          <w:rFonts w:ascii="Calibri" w:eastAsia="Calibri" w:hAnsi="Calibri"/>
          <w:spacing w:val="4"/>
        </w:rPr>
        <w:t xml:space="preserve"> </w:t>
      </w:r>
      <w:r w:rsidRPr="001B483E">
        <w:rPr>
          <w:rFonts w:ascii="Calibri" w:eastAsia="Calibri" w:hAnsi="Calibri"/>
        </w:rPr>
        <w:t>rep</w:t>
      </w:r>
      <w:r w:rsidRPr="001B483E">
        <w:rPr>
          <w:rFonts w:ascii="Calibri" w:eastAsia="Calibri" w:hAnsi="Calibri"/>
          <w:spacing w:val="-1"/>
        </w:rPr>
        <w:t>r</w:t>
      </w:r>
      <w:r w:rsidRPr="001B483E">
        <w:rPr>
          <w:rFonts w:ascii="Calibri" w:eastAsia="Calibri" w:hAnsi="Calibri"/>
        </w:rPr>
        <w:t>e</w:t>
      </w:r>
      <w:r w:rsidRPr="001B483E">
        <w:rPr>
          <w:rFonts w:ascii="Calibri" w:eastAsia="Calibri" w:hAnsi="Calibri"/>
          <w:spacing w:val="-2"/>
        </w:rPr>
        <w:t>s</w:t>
      </w:r>
      <w:r w:rsidRPr="001B483E">
        <w:rPr>
          <w:rFonts w:ascii="Calibri" w:eastAsia="Calibri" w:hAnsi="Calibri"/>
        </w:rPr>
        <w:t>entat</w:t>
      </w:r>
      <w:r w:rsidRPr="001B483E">
        <w:rPr>
          <w:rFonts w:ascii="Calibri" w:eastAsia="Calibri" w:hAnsi="Calibri"/>
          <w:spacing w:val="-2"/>
        </w:rPr>
        <w:t>i</w:t>
      </w:r>
      <w:r w:rsidRPr="001B483E">
        <w:rPr>
          <w:rFonts w:ascii="Calibri" w:eastAsia="Calibri" w:hAnsi="Calibri"/>
          <w:spacing w:val="1"/>
        </w:rPr>
        <w:t>o</w:t>
      </w:r>
      <w:r w:rsidRPr="001B483E">
        <w:rPr>
          <w:rFonts w:ascii="Calibri" w:eastAsia="Calibri" w:hAnsi="Calibri"/>
        </w:rPr>
        <w:t>n</w:t>
      </w:r>
      <w:r w:rsidRPr="001B483E">
        <w:rPr>
          <w:rFonts w:ascii="Calibri" w:eastAsia="Calibri" w:hAnsi="Calibri"/>
          <w:spacing w:val="3"/>
        </w:rPr>
        <w:t xml:space="preserve"> </w:t>
      </w:r>
      <w:r w:rsidRPr="001B483E">
        <w:rPr>
          <w:rFonts w:ascii="Calibri" w:eastAsia="Calibri" w:hAnsi="Calibri"/>
        </w:rPr>
        <w:t>a</w:t>
      </w:r>
      <w:r w:rsidRPr="001B483E">
        <w:rPr>
          <w:rFonts w:ascii="Calibri" w:eastAsia="Calibri" w:hAnsi="Calibri"/>
          <w:spacing w:val="-3"/>
        </w:rPr>
        <w:t>n</w:t>
      </w:r>
      <w:r w:rsidRPr="001B483E">
        <w:rPr>
          <w:rFonts w:ascii="Calibri" w:eastAsia="Calibri" w:hAnsi="Calibri"/>
        </w:rPr>
        <w:t>d</w:t>
      </w:r>
      <w:r w:rsidRPr="001B483E">
        <w:rPr>
          <w:rFonts w:ascii="Calibri" w:eastAsia="Calibri" w:hAnsi="Calibri"/>
          <w:spacing w:val="3"/>
        </w:rPr>
        <w:t xml:space="preserve"> </w:t>
      </w:r>
      <w:r w:rsidRPr="001B483E">
        <w:rPr>
          <w:rFonts w:ascii="Calibri" w:eastAsia="Calibri" w:hAnsi="Calibri"/>
        </w:rPr>
        <w:t>ca</w:t>
      </w:r>
      <w:r w:rsidRPr="001B483E">
        <w:rPr>
          <w:rFonts w:ascii="Calibri" w:eastAsia="Calibri" w:hAnsi="Calibri"/>
          <w:spacing w:val="1"/>
        </w:rPr>
        <w:t>m</w:t>
      </w:r>
      <w:r w:rsidRPr="001B483E">
        <w:rPr>
          <w:rFonts w:ascii="Calibri" w:eastAsia="Calibri" w:hAnsi="Calibri"/>
          <w:spacing w:val="-1"/>
        </w:rPr>
        <w:t>p</w:t>
      </w:r>
      <w:r w:rsidRPr="001B483E">
        <w:rPr>
          <w:rFonts w:ascii="Calibri" w:eastAsia="Calibri" w:hAnsi="Calibri"/>
        </w:rPr>
        <w:t>ai</w:t>
      </w:r>
      <w:r w:rsidRPr="001B483E">
        <w:rPr>
          <w:rFonts w:ascii="Calibri" w:eastAsia="Calibri" w:hAnsi="Calibri"/>
          <w:spacing w:val="-1"/>
        </w:rPr>
        <w:t>gn</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rPr>
        <w:t>g</w:t>
      </w:r>
      <w:r w:rsidRPr="001B483E">
        <w:rPr>
          <w:rFonts w:ascii="Calibri" w:eastAsia="Calibri" w:hAnsi="Calibri"/>
          <w:spacing w:val="3"/>
        </w:rPr>
        <w:t xml:space="preserve"> </w:t>
      </w:r>
      <w:r w:rsidRPr="001B483E">
        <w:rPr>
          <w:rFonts w:ascii="Calibri" w:eastAsia="Calibri" w:hAnsi="Calibri"/>
          <w:spacing w:val="-2"/>
        </w:rPr>
        <w:t>w</w:t>
      </w:r>
      <w:r w:rsidRPr="001B483E">
        <w:rPr>
          <w:rFonts w:ascii="Calibri" w:eastAsia="Calibri" w:hAnsi="Calibri"/>
          <w:spacing w:val="1"/>
        </w:rPr>
        <w:t>o</w:t>
      </w:r>
      <w:r w:rsidRPr="001B483E">
        <w:rPr>
          <w:rFonts w:ascii="Calibri" w:eastAsia="Calibri" w:hAnsi="Calibri"/>
        </w:rPr>
        <w:t>rk</w:t>
      </w:r>
      <w:r w:rsidRPr="001B483E">
        <w:rPr>
          <w:rFonts w:ascii="Calibri" w:eastAsia="Calibri" w:hAnsi="Calibri"/>
          <w:spacing w:val="4"/>
        </w:rPr>
        <w:t xml:space="preserve"> </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d the i</w:t>
      </w:r>
      <w:r w:rsidRPr="001B483E">
        <w:rPr>
          <w:rFonts w:ascii="Calibri" w:eastAsia="Calibri" w:hAnsi="Calibri"/>
          <w:spacing w:val="1"/>
        </w:rPr>
        <w:t>m</w:t>
      </w:r>
      <w:r w:rsidRPr="001B483E">
        <w:rPr>
          <w:rFonts w:ascii="Calibri" w:eastAsia="Calibri" w:hAnsi="Calibri"/>
          <w:spacing w:val="-1"/>
        </w:rPr>
        <w:t>p</w:t>
      </w:r>
      <w:r w:rsidRPr="001B483E">
        <w:rPr>
          <w:rFonts w:ascii="Calibri" w:eastAsia="Calibri" w:hAnsi="Calibri"/>
        </w:rPr>
        <w:t>l</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rPr>
        <w:t>ent</w:t>
      </w:r>
      <w:r w:rsidRPr="001B483E">
        <w:rPr>
          <w:rFonts w:ascii="Calibri" w:eastAsia="Calibri" w:hAnsi="Calibri"/>
          <w:spacing w:val="-2"/>
        </w:rPr>
        <w:t>a</w:t>
      </w:r>
      <w:r w:rsidRPr="001B483E">
        <w:rPr>
          <w:rFonts w:ascii="Calibri" w:eastAsia="Calibri" w:hAnsi="Calibri"/>
        </w:rPr>
        <w:t>ti</w:t>
      </w:r>
      <w:r w:rsidRPr="001B483E">
        <w:rPr>
          <w:rFonts w:ascii="Calibri" w:eastAsia="Calibri" w:hAnsi="Calibri"/>
          <w:spacing w:val="1"/>
        </w:rPr>
        <w:t>o</w:t>
      </w:r>
      <w:r w:rsidRPr="001B483E">
        <w:rPr>
          <w:rFonts w:ascii="Calibri" w:eastAsia="Calibri" w:hAnsi="Calibri"/>
        </w:rPr>
        <w:t xml:space="preserve">n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
        </w:rPr>
        <w:t>Po</w:t>
      </w:r>
      <w:r w:rsidRPr="001B483E">
        <w:rPr>
          <w:rFonts w:ascii="Calibri" w:eastAsia="Calibri" w:hAnsi="Calibri"/>
        </w:rPr>
        <w:t>li</w:t>
      </w:r>
      <w:r w:rsidRPr="001B483E">
        <w:rPr>
          <w:rFonts w:ascii="Calibri" w:eastAsia="Calibri" w:hAnsi="Calibri"/>
          <w:spacing w:val="-2"/>
        </w:rPr>
        <w:t>c</w:t>
      </w:r>
      <w:r w:rsidRPr="001B483E">
        <w:rPr>
          <w:rFonts w:ascii="Calibri" w:eastAsia="Calibri" w:hAnsi="Calibri"/>
        </w:rPr>
        <w:t>y</w:t>
      </w:r>
      <w:r w:rsidRPr="001B483E">
        <w:rPr>
          <w:rFonts w:ascii="Calibri" w:eastAsia="Calibri" w:hAnsi="Calibri"/>
          <w:spacing w:val="2"/>
        </w:rPr>
        <w:t xml:space="preserve"> </w:t>
      </w:r>
      <w:r w:rsidRPr="001B483E">
        <w:rPr>
          <w:rFonts w:ascii="Calibri" w:eastAsia="Calibri" w:hAnsi="Calibri"/>
        </w:rPr>
        <w:t>sa</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4"/>
        </w:rPr>
        <w:t xml:space="preserve"> </w:t>
      </w:r>
      <w:r w:rsidRPr="001B483E">
        <w:rPr>
          <w:rFonts w:ascii="Calibri" w:eastAsia="Calibri" w:hAnsi="Calibri"/>
        </w:rPr>
        <w:t>in so</w:t>
      </w:r>
      <w:r w:rsidRPr="001B483E">
        <w:rPr>
          <w:rFonts w:ascii="Calibri" w:eastAsia="Calibri" w:hAnsi="Calibri"/>
          <w:spacing w:val="8"/>
        </w:rPr>
        <w:t xml:space="preserve"> </w:t>
      </w:r>
      <w:r w:rsidRPr="001B483E">
        <w:rPr>
          <w:rFonts w:ascii="Calibri" w:eastAsia="Calibri" w:hAnsi="Calibri"/>
        </w:rPr>
        <w:t>far as</w:t>
      </w:r>
      <w:r w:rsidRPr="001B483E">
        <w:rPr>
          <w:rFonts w:ascii="Calibri" w:eastAsia="Calibri" w:hAnsi="Calibri"/>
          <w:spacing w:val="3"/>
        </w:rPr>
        <w:t xml:space="preserve"> </w:t>
      </w:r>
      <w:r w:rsidRPr="001B483E">
        <w:rPr>
          <w:rFonts w:ascii="Calibri" w:eastAsia="Calibri" w:hAnsi="Calibri"/>
        </w:rPr>
        <w:t>th</w:t>
      </w:r>
      <w:r w:rsidRPr="001B483E">
        <w:rPr>
          <w:rFonts w:ascii="Calibri" w:eastAsia="Calibri" w:hAnsi="Calibri"/>
          <w:spacing w:val="-2"/>
        </w:rPr>
        <w:t>e</w:t>
      </w:r>
      <w:r w:rsidRPr="001B483E">
        <w:rPr>
          <w:rFonts w:ascii="Calibri" w:eastAsia="Calibri" w:hAnsi="Calibri"/>
        </w:rPr>
        <w:t>se</w:t>
      </w:r>
      <w:r w:rsidRPr="001B483E">
        <w:rPr>
          <w:rFonts w:ascii="Calibri" w:eastAsia="Calibri" w:hAnsi="Calibri"/>
          <w:spacing w:val="1"/>
        </w:rPr>
        <w:t xml:space="preserve"> </w:t>
      </w:r>
      <w:r w:rsidRPr="001B483E">
        <w:rPr>
          <w:rFonts w:ascii="Calibri" w:eastAsia="Calibri" w:hAnsi="Calibri"/>
        </w:rPr>
        <w:t>respo</w:t>
      </w:r>
      <w:r w:rsidRPr="001B483E">
        <w:rPr>
          <w:rFonts w:ascii="Calibri" w:eastAsia="Calibri" w:hAnsi="Calibri"/>
          <w:spacing w:val="-1"/>
        </w:rPr>
        <w:t>n</w:t>
      </w:r>
      <w:r w:rsidRPr="001B483E">
        <w:rPr>
          <w:rFonts w:ascii="Calibri" w:eastAsia="Calibri" w:hAnsi="Calibri"/>
        </w:rPr>
        <w:t>si</w:t>
      </w:r>
      <w:r w:rsidRPr="001B483E">
        <w:rPr>
          <w:rFonts w:ascii="Calibri" w:eastAsia="Calibri" w:hAnsi="Calibri"/>
          <w:spacing w:val="-1"/>
        </w:rPr>
        <w:t>b</w:t>
      </w:r>
      <w:r w:rsidRPr="001B483E">
        <w:rPr>
          <w:rFonts w:ascii="Calibri" w:eastAsia="Calibri" w:hAnsi="Calibri"/>
        </w:rPr>
        <w:t>iliti</w:t>
      </w:r>
      <w:r w:rsidRPr="001B483E">
        <w:rPr>
          <w:rFonts w:ascii="Calibri" w:eastAsia="Calibri" w:hAnsi="Calibri"/>
          <w:spacing w:val="-2"/>
        </w:rPr>
        <w:t>e</w:t>
      </w:r>
      <w:r w:rsidRPr="001B483E">
        <w:rPr>
          <w:rFonts w:ascii="Calibri" w:eastAsia="Calibri" w:hAnsi="Calibri"/>
        </w:rPr>
        <w:t>s</w:t>
      </w:r>
      <w:r w:rsidRPr="001B483E">
        <w:rPr>
          <w:rFonts w:ascii="Calibri" w:eastAsia="Calibri" w:hAnsi="Calibri"/>
          <w:spacing w:val="3"/>
        </w:rPr>
        <w:t xml:space="preserve"> </w:t>
      </w:r>
      <w:r w:rsidRPr="001B483E">
        <w:rPr>
          <w:rFonts w:ascii="Calibri" w:eastAsia="Calibri" w:hAnsi="Calibri"/>
          <w:spacing w:val="-1"/>
        </w:rPr>
        <w:t>h</w:t>
      </w:r>
      <w:r w:rsidRPr="001B483E">
        <w:rPr>
          <w:rFonts w:ascii="Calibri" w:eastAsia="Calibri" w:hAnsi="Calibri"/>
        </w:rPr>
        <w:t>a</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4"/>
        </w:rPr>
        <w:t xml:space="preserve"> </w:t>
      </w:r>
      <w:r w:rsidRPr="001B483E">
        <w:rPr>
          <w:rFonts w:ascii="Calibri" w:eastAsia="Calibri" w:hAnsi="Calibri"/>
          <w:spacing w:val="-1"/>
        </w:rPr>
        <w:t>no</w:t>
      </w:r>
      <w:r w:rsidRPr="001B483E">
        <w:rPr>
          <w:rFonts w:ascii="Calibri" w:eastAsia="Calibri" w:hAnsi="Calibri"/>
        </w:rPr>
        <w:t>t</w:t>
      </w:r>
      <w:r w:rsidRPr="001B483E">
        <w:rPr>
          <w:rFonts w:ascii="Calibri" w:eastAsia="Calibri" w:hAnsi="Calibri"/>
          <w:spacing w:val="1"/>
        </w:rPr>
        <w:t xml:space="preserve"> </w:t>
      </w:r>
      <w:r w:rsidRPr="001B483E">
        <w:rPr>
          <w:rFonts w:ascii="Calibri" w:eastAsia="Calibri" w:hAnsi="Calibri"/>
          <w:spacing w:val="-1"/>
        </w:rPr>
        <w:t>b</w:t>
      </w:r>
      <w:r w:rsidRPr="001B483E">
        <w:rPr>
          <w:rFonts w:ascii="Calibri" w:eastAsia="Calibri" w:hAnsi="Calibri"/>
        </w:rPr>
        <w:t>e</w:t>
      </w:r>
      <w:r w:rsidRPr="001B483E">
        <w:rPr>
          <w:rFonts w:ascii="Calibri" w:eastAsia="Calibri" w:hAnsi="Calibri"/>
          <w:spacing w:val="1"/>
        </w:rPr>
        <w:t>e</w:t>
      </w:r>
      <w:r w:rsidRPr="001B483E">
        <w:rPr>
          <w:rFonts w:ascii="Calibri" w:eastAsia="Calibri" w:hAnsi="Calibri"/>
        </w:rPr>
        <w:t xml:space="preserve">n </w:t>
      </w:r>
      <w:r w:rsidRPr="001B483E">
        <w:rPr>
          <w:rFonts w:ascii="Calibri" w:eastAsia="Calibri" w:hAnsi="Calibri"/>
          <w:spacing w:val="-1"/>
        </w:rPr>
        <w:t>d</w:t>
      </w:r>
      <w:r w:rsidRPr="001B483E">
        <w:rPr>
          <w:rFonts w:ascii="Calibri" w:eastAsia="Calibri" w:hAnsi="Calibri"/>
        </w:rPr>
        <w:t>elegated</w:t>
      </w:r>
      <w:r w:rsidRPr="001B483E">
        <w:rPr>
          <w:rFonts w:ascii="Calibri" w:eastAsia="Calibri" w:hAnsi="Calibri"/>
          <w:spacing w:val="-2"/>
        </w:rPr>
        <w:t xml:space="preserve"> </w:t>
      </w:r>
      <w:r w:rsidRPr="001B483E">
        <w:rPr>
          <w:rFonts w:ascii="Calibri" w:eastAsia="Calibri" w:hAnsi="Calibri"/>
        </w:rPr>
        <w:t>to</w:t>
      </w:r>
      <w:r w:rsidRPr="001B483E">
        <w:rPr>
          <w:rFonts w:ascii="Calibri" w:eastAsia="Calibri" w:hAnsi="Calibri"/>
          <w:spacing w:val="-1"/>
        </w:rPr>
        <w:t xml:space="preserve"> </w:t>
      </w:r>
      <w:r w:rsidRPr="001B483E">
        <w:rPr>
          <w:rFonts w:ascii="Calibri" w:eastAsia="Calibri" w:hAnsi="Calibri"/>
        </w:rPr>
        <w:t>anot</w:t>
      </w:r>
      <w:r w:rsidRPr="001B483E">
        <w:rPr>
          <w:rFonts w:ascii="Calibri" w:eastAsia="Calibri" w:hAnsi="Calibri"/>
          <w:spacing w:val="-3"/>
        </w:rPr>
        <w:t>h</w:t>
      </w:r>
      <w:r w:rsidRPr="001B483E">
        <w:rPr>
          <w:rFonts w:ascii="Calibri" w:eastAsia="Calibri" w:hAnsi="Calibri"/>
        </w:rPr>
        <w:t>er</w:t>
      </w:r>
      <w:r w:rsidRPr="001B483E">
        <w:rPr>
          <w:rFonts w:ascii="Calibri" w:eastAsia="Calibri" w:hAnsi="Calibri"/>
          <w:spacing w:val="1"/>
        </w:rPr>
        <w:t xml:space="preserve"> </w:t>
      </w:r>
      <w:r w:rsidRPr="001B483E">
        <w:rPr>
          <w:rFonts w:ascii="Calibri" w:eastAsia="Calibri" w:hAnsi="Calibri"/>
          <w:spacing w:val="-2"/>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it</w:t>
      </w:r>
      <w:r w:rsidRPr="001B483E">
        <w:rPr>
          <w:rFonts w:ascii="Calibri" w:eastAsia="Calibri" w:hAnsi="Calibri"/>
          <w:spacing w:val="-2"/>
        </w:rPr>
        <w:t>t</w:t>
      </w:r>
      <w:r w:rsidRPr="001B483E">
        <w:rPr>
          <w:rFonts w:ascii="Calibri" w:eastAsia="Calibri" w:hAnsi="Calibri"/>
        </w:rPr>
        <w:t>e</w:t>
      </w:r>
      <w:r w:rsidRPr="001B483E">
        <w:rPr>
          <w:rFonts w:ascii="Calibri" w:eastAsia="Calibri" w:hAnsi="Calibri"/>
          <w:spacing w:val="1"/>
        </w:rPr>
        <w:t>e</w:t>
      </w:r>
      <w:r w:rsidRPr="001B483E">
        <w:rPr>
          <w:rFonts w:ascii="Calibri" w:eastAsia="Calibri" w:hAnsi="Calibri"/>
        </w:rPr>
        <w:t>.</w:t>
      </w:r>
    </w:p>
    <w:p w14:paraId="745BDB3C" w14:textId="77777777" w:rsidR="003E7F80" w:rsidRPr="001B483E" w:rsidRDefault="003E7F80" w:rsidP="003E7F80">
      <w:pPr>
        <w:pStyle w:val="BurnessNumbering1"/>
        <w:numPr>
          <w:ilvl w:val="0"/>
          <w:numId w:val="0"/>
        </w:numPr>
        <w:spacing w:after="0"/>
        <w:ind w:left="567" w:hanging="567"/>
        <w:rPr>
          <w:rFonts w:ascii="Calibri" w:eastAsia="Calibri" w:hAnsi="Calibri"/>
        </w:rPr>
      </w:pPr>
    </w:p>
    <w:p w14:paraId="02F67613" w14:textId="77777777" w:rsidR="00565CB9" w:rsidRPr="001B483E" w:rsidRDefault="00565CB9" w:rsidP="003E7F80">
      <w:pPr>
        <w:pStyle w:val="BurnessNumbering1"/>
        <w:numPr>
          <w:ilvl w:val="0"/>
          <w:numId w:val="15"/>
        </w:numPr>
        <w:spacing w:after="0"/>
        <w:ind w:left="567" w:hanging="567"/>
        <w:rPr>
          <w:rFonts w:ascii="Calibri" w:eastAsia="Calibri" w:hAnsi="Calibri"/>
        </w:rPr>
      </w:pPr>
      <w:r w:rsidRPr="001B483E">
        <w:rPr>
          <w:rFonts w:ascii="Calibri" w:eastAsia="Calibri" w:hAnsi="Calibri"/>
        </w:rPr>
        <w:t>The</w:t>
      </w:r>
      <w:r w:rsidRPr="001B483E">
        <w:rPr>
          <w:rFonts w:ascii="Calibri" w:eastAsia="Calibri" w:hAnsi="Calibri"/>
          <w:spacing w:val="20"/>
        </w:rPr>
        <w:t xml:space="preserve"> </w:t>
      </w:r>
      <w:r w:rsidRPr="001B483E">
        <w:rPr>
          <w:rFonts w:ascii="Calibri" w:eastAsia="Calibri" w:hAnsi="Calibri"/>
        </w:rPr>
        <w:t>C</w:t>
      </w:r>
      <w:r w:rsidRPr="001B483E">
        <w:rPr>
          <w:rFonts w:ascii="Calibri" w:eastAsia="Calibri" w:hAnsi="Calibri"/>
          <w:spacing w:val="-1"/>
        </w:rPr>
        <w:t>h</w:t>
      </w:r>
      <w:r w:rsidRPr="001B483E">
        <w:rPr>
          <w:rFonts w:ascii="Calibri" w:eastAsia="Calibri" w:hAnsi="Calibri"/>
        </w:rPr>
        <w:t>ief</w:t>
      </w:r>
      <w:r w:rsidRPr="001B483E">
        <w:rPr>
          <w:rFonts w:ascii="Calibri" w:eastAsia="Calibri" w:hAnsi="Calibri"/>
          <w:spacing w:val="17"/>
        </w:rPr>
        <w:t xml:space="preserve"> </w:t>
      </w:r>
      <w:r w:rsidRPr="001B483E">
        <w:rPr>
          <w:rFonts w:ascii="Calibri" w:eastAsia="Calibri" w:hAnsi="Calibri"/>
        </w:rPr>
        <w:t>Ex</w:t>
      </w:r>
      <w:r w:rsidRPr="001B483E">
        <w:rPr>
          <w:rFonts w:ascii="Calibri" w:eastAsia="Calibri" w:hAnsi="Calibri"/>
          <w:spacing w:val="-1"/>
        </w:rPr>
        <w:t>e</w:t>
      </w:r>
      <w:r w:rsidRPr="001B483E">
        <w:rPr>
          <w:rFonts w:ascii="Calibri" w:eastAsia="Calibri" w:hAnsi="Calibri"/>
        </w:rPr>
        <w:t>cuti</w:t>
      </w:r>
      <w:r w:rsidRPr="001B483E">
        <w:rPr>
          <w:rFonts w:ascii="Calibri" w:eastAsia="Calibri" w:hAnsi="Calibri"/>
          <w:spacing w:val="-2"/>
        </w:rPr>
        <w:t>v</w:t>
      </w:r>
      <w:r w:rsidRPr="001B483E">
        <w:rPr>
          <w:rFonts w:ascii="Calibri" w:eastAsia="Calibri" w:hAnsi="Calibri"/>
        </w:rPr>
        <w:t>e</w:t>
      </w:r>
      <w:r w:rsidRPr="001B483E">
        <w:rPr>
          <w:rFonts w:ascii="Calibri" w:eastAsia="Calibri" w:hAnsi="Calibri"/>
          <w:spacing w:val="20"/>
        </w:rPr>
        <w:t xml:space="preserve"> </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d</w:t>
      </w:r>
      <w:r w:rsidRPr="001B483E">
        <w:rPr>
          <w:rFonts w:ascii="Calibri" w:eastAsia="Calibri" w:hAnsi="Calibri"/>
          <w:spacing w:val="19"/>
        </w:rPr>
        <w:t xml:space="preserve"> </w:t>
      </w:r>
      <w:r w:rsidRPr="001B483E">
        <w:rPr>
          <w:rFonts w:ascii="Calibri" w:eastAsia="Calibri" w:hAnsi="Calibri"/>
        </w:rPr>
        <w:t>t</w:t>
      </w:r>
      <w:r w:rsidRPr="001B483E">
        <w:rPr>
          <w:rFonts w:ascii="Calibri" w:eastAsia="Calibri" w:hAnsi="Calibri"/>
          <w:spacing w:val="-3"/>
        </w:rPr>
        <w:t>h</w:t>
      </w:r>
      <w:r w:rsidRPr="001B483E">
        <w:rPr>
          <w:rFonts w:ascii="Calibri" w:eastAsia="Calibri" w:hAnsi="Calibri"/>
        </w:rPr>
        <w:t>e</w:t>
      </w:r>
      <w:r w:rsidRPr="001B483E">
        <w:rPr>
          <w:rFonts w:ascii="Calibri" w:eastAsia="Calibri" w:hAnsi="Calibri"/>
          <w:spacing w:val="20"/>
        </w:rPr>
        <w:t xml:space="preserve"> </w:t>
      </w:r>
      <w:r w:rsidRPr="001B483E">
        <w:rPr>
          <w:rFonts w:ascii="Calibri" w:eastAsia="Calibri" w:hAnsi="Calibri"/>
        </w:rPr>
        <w:t>U</w:t>
      </w:r>
      <w:r w:rsidRPr="001B483E">
        <w:rPr>
          <w:rFonts w:ascii="Calibri" w:eastAsia="Calibri" w:hAnsi="Calibri"/>
          <w:spacing w:val="-1"/>
        </w:rPr>
        <w:t>n</w:t>
      </w:r>
      <w:r w:rsidRPr="001B483E">
        <w:rPr>
          <w:rFonts w:ascii="Calibri" w:eastAsia="Calibri" w:hAnsi="Calibri"/>
        </w:rPr>
        <w:t>i</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’s</w:t>
      </w:r>
      <w:r w:rsidRPr="001B483E">
        <w:rPr>
          <w:rFonts w:ascii="Calibri" w:eastAsia="Calibri" w:hAnsi="Calibri"/>
          <w:spacing w:val="17"/>
        </w:rPr>
        <w:t xml:space="preserve"> </w:t>
      </w:r>
      <w:r w:rsidRPr="001B483E">
        <w:rPr>
          <w:rFonts w:ascii="Calibri" w:eastAsia="Calibri" w:hAnsi="Calibri"/>
        </w:rPr>
        <w:t>sen</w:t>
      </w:r>
      <w:r w:rsidRPr="001B483E">
        <w:rPr>
          <w:rFonts w:ascii="Calibri" w:eastAsia="Calibri" w:hAnsi="Calibri"/>
          <w:spacing w:val="-3"/>
        </w:rPr>
        <w:t>i</w:t>
      </w:r>
      <w:r w:rsidRPr="001B483E">
        <w:rPr>
          <w:rFonts w:ascii="Calibri" w:eastAsia="Calibri" w:hAnsi="Calibri"/>
          <w:spacing w:val="1"/>
        </w:rPr>
        <w:t>o</w:t>
      </w:r>
      <w:r w:rsidRPr="001B483E">
        <w:rPr>
          <w:rFonts w:ascii="Calibri" w:eastAsia="Calibri" w:hAnsi="Calibri"/>
        </w:rPr>
        <w:t>r</w:t>
      </w:r>
      <w:r w:rsidRPr="001B483E">
        <w:rPr>
          <w:rFonts w:ascii="Calibri" w:eastAsia="Calibri" w:hAnsi="Calibri"/>
          <w:spacing w:val="17"/>
        </w:rPr>
        <w:t xml:space="preserve"> </w:t>
      </w:r>
      <w:r w:rsidRPr="001B483E">
        <w:rPr>
          <w:rFonts w:ascii="Calibri" w:eastAsia="Calibri" w:hAnsi="Calibri"/>
          <w:spacing w:val="1"/>
        </w:rPr>
        <w:t>m</w:t>
      </w:r>
      <w:r w:rsidRPr="001B483E">
        <w:rPr>
          <w:rFonts w:ascii="Calibri" w:eastAsia="Calibri" w:hAnsi="Calibri"/>
        </w:rPr>
        <w:t>a</w:t>
      </w:r>
      <w:r w:rsidRPr="001B483E">
        <w:rPr>
          <w:rFonts w:ascii="Calibri" w:eastAsia="Calibri" w:hAnsi="Calibri"/>
          <w:spacing w:val="-1"/>
        </w:rPr>
        <w:t>n</w:t>
      </w:r>
      <w:r w:rsidRPr="001B483E">
        <w:rPr>
          <w:rFonts w:ascii="Calibri" w:eastAsia="Calibri" w:hAnsi="Calibri"/>
        </w:rPr>
        <w:t>a</w:t>
      </w:r>
      <w:r w:rsidRPr="001B483E">
        <w:rPr>
          <w:rFonts w:ascii="Calibri" w:eastAsia="Calibri" w:hAnsi="Calibri"/>
          <w:spacing w:val="-1"/>
        </w:rPr>
        <w:t>g</w:t>
      </w:r>
      <w:r w:rsidRPr="001B483E">
        <w:rPr>
          <w:rFonts w:ascii="Calibri" w:eastAsia="Calibri" w:hAnsi="Calibri"/>
          <w:spacing w:val="-2"/>
        </w:rPr>
        <w:t>e</w:t>
      </w:r>
      <w:r w:rsidRPr="001B483E">
        <w:rPr>
          <w:rFonts w:ascii="Calibri" w:eastAsia="Calibri" w:hAnsi="Calibri"/>
          <w:spacing w:val="-1"/>
        </w:rPr>
        <w:t>m</w:t>
      </w:r>
      <w:r w:rsidRPr="001B483E">
        <w:rPr>
          <w:rFonts w:ascii="Calibri" w:eastAsia="Calibri" w:hAnsi="Calibri"/>
        </w:rPr>
        <w:t>ent</w:t>
      </w:r>
      <w:r w:rsidRPr="001B483E">
        <w:rPr>
          <w:rFonts w:ascii="Calibri" w:eastAsia="Calibri" w:hAnsi="Calibri"/>
          <w:spacing w:val="20"/>
        </w:rPr>
        <w:t xml:space="preserve"> </w:t>
      </w:r>
      <w:r w:rsidRPr="001B483E">
        <w:rPr>
          <w:rFonts w:ascii="Calibri" w:eastAsia="Calibri" w:hAnsi="Calibri"/>
        </w:rPr>
        <w:t>t</w:t>
      </w:r>
      <w:r w:rsidRPr="001B483E">
        <w:rPr>
          <w:rFonts w:ascii="Calibri" w:eastAsia="Calibri" w:hAnsi="Calibri"/>
          <w:spacing w:val="-2"/>
        </w:rPr>
        <w:t>e</w:t>
      </w:r>
      <w:r w:rsidRPr="001B483E">
        <w:rPr>
          <w:rFonts w:ascii="Calibri" w:eastAsia="Calibri" w:hAnsi="Calibri"/>
        </w:rPr>
        <w:t>am</w:t>
      </w:r>
      <w:r w:rsidRPr="001B483E">
        <w:rPr>
          <w:rFonts w:ascii="Calibri" w:eastAsia="Calibri" w:hAnsi="Calibri"/>
          <w:spacing w:val="18"/>
        </w:rPr>
        <w:t xml:space="preserve"> </w:t>
      </w:r>
      <w:r w:rsidRPr="001B483E">
        <w:rPr>
          <w:rFonts w:ascii="Calibri" w:eastAsia="Calibri" w:hAnsi="Calibri"/>
          <w:spacing w:val="-1"/>
        </w:rPr>
        <w:t>m</w:t>
      </w:r>
      <w:r w:rsidRPr="001B483E">
        <w:rPr>
          <w:rFonts w:ascii="Calibri" w:eastAsia="Calibri" w:hAnsi="Calibri"/>
        </w:rPr>
        <w:t>ay</w:t>
      </w:r>
      <w:r w:rsidRPr="001B483E">
        <w:rPr>
          <w:rFonts w:ascii="Calibri" w:eastAsia="Calibri" w:hAnsi="Calibri"/>
          <w:spacing w:val="20"/>
        </w:rPr>
        <w:t xml:space="preserve"> </w:t>
      </w:r>
      <w:r w:rsidRPr="001B483E">
        <w:rPr>
          <w:rFonts w:ascii="Calibri" w:eastAsia="Calibri" w:hAnsi="Calibri"/>
          <w:spacing w:val="-3"/>
        </w:rPr>
        <w:t>a</w:t>
      </w:r>
      <w:r w:rsidRPr="001B483E">
        <w:rPr>
          <w:rFonts w:ascii="Calibri" w:eastAsia="Calibri" w:hAnsi="Calibri"/>
        </w:rPr>
        <w:t>t</w:t>
      </w:r>
      <w:r w:rsidRPr="001B483E">
        <w:rPr>
          <w:rFonts w:ascii="Calibri" w:eastAsia="Calibri" w:hAnsi="Calibri"/>
          <w:spacing w:val="1"/>
        </w:rPr>
        <w:t>t</w:t>
      </w:r>
      <w:r w:rsidRPr="001B483E">
        <w:rPr>
          <w:rFonts w:ascii="Calibri" w:eastAsia="Calibri" w:hAnsi="Calibri"/>
        </w:rPr>
        <w:t>end</w:t>
      </w:r>
      <w:r w:rsidRPr="001B483E">
        <w:rPr>
          <w:rFonts w:ascii="Calibri" w:eastAsia="Calibri" w:hAnsi="Calibri"/>
          <w:spacing w:val="16"/>
        </w:rPr>
        <w:t xml:space="preserve"> </w:t>
      </w:r>
      <w:r w:rsidRPr="001B483E">
        <w:rPr>
          <w:rFonts w:ascii="Calibri" w:eastAsia="Calibri" w:hAnsi="Calibri"/>
          <w:spacing w:val="-1"/>
        </w:rPr>
        <w:t>m</w:t>
      </w:r>
      <w:r w:rsidRPr="001B483E">
        <w:rPr>
          <w:rFonts w:ascii="Calibri" w:eastAsia="Calibri" w:hAnsi="Calibri"/>
        </w:rPr>
        <w:t>e</w:t>
      </w:r>
      <w:r w:rsidRPr="001B483E">
        <w:rPr>
          <w:rFonts w:ascii="Calibri" w:eastAsia="Calibri" w:hAnsi="Calibri"/>
          <w:spacing w:val="-2"/>
        </w:rPr>
        <w:t>e</w:t>
      </w:r>
      <w:r w:rsidRPr="001B483E">
        <w:rPr>
          <w:rFonts w:ascii="Calibri" w:eastAsia="Calibri" w:hAnsi="Calibri"/>
        </w:rPr>
        <w:t>ti</w:t>
      </w:r>
      <w:r w:rsidRPr="001B483E">
        <w:rPr>
          <w:rFonts w:ascii="Calibri" w:eastAsia="Calibri" w:hAnsi="Calibri"/>
          <w:spacing w:val="-1"/>
        </w:rPr>
        <w:t>ng</w:t>
      </w:r>
      <w:r w:rsidR="00C32DB7" w:rsidRPr="001B483E">
        <w:rPr>
          <w:rFonts w:ascii="Calibri" w:eastAsia="Calibri" w:hAnsi="Calibri"/>
        </w:rPr>
        <w:t xml:space="preserve">s </w:t>
      </w:r>
      <w:r w:rsidRPr="001B483E">
        <w:rPr>
          <w:rFonts w:ascii="Calibri" w:eastAsia="Calibri" w:hAnsi="Calibri"/>
          <w:spacing w:val="1"/>
        </w:rPr>
        <w:t>o</w:t>
      </w:r>
      <w:r w:rsidRPr="001B483E">
        <w:rPr>
          <w:rFonts w:ascii="Calibri" w:eastAsia="Calibri" w:hAnsi="Calibri"/>
        </w:rPr>
        <w:t xml:space="preserve">f </w:t>
      </w:r>
      <w:r w:rsidRPr="001B483E">
        <w:rPr>
          <w:rFonts w:ascii="Calibri" w:eastAsia="Calibri" w:hAnsi="Calibri"/>
          <w:spacing w:val="1"/>
        </w:rPr>
        <w:t>t</w:t>
      </w:r>
      <w:r w:rsidRPr="001B483E">
        <w:rPr>
          <w:rFonts w:ascii="Calibri" w:eastAsia="Calibri" w:hAnsi="Calibri"/>
          <w:spacing w:val="-1"/>
        </w:rPr>
        <w:t>h</w:t>
      </w:r>
      <w:r w:rsidRPr="001B483E">
        <w:rPr>
          <w:rFonts w:ascii="Calibri" w:eastAsia="Calibri" w:hAnsi="Calibri"/>
        </w:rPr>
        <w:t>e</w:t>
      </w:r>
      <w:r w:rsidRPr="001B483E">
        <w:rPr>
          <w:rFonts w:ascii="Calibri" w:eastAsia="Calibri" w:hAnsi="Calibri"/>
          <w:spacing w:val="-2"/>
        </w:rPr>
        <w:t xml:space="preserve"> </w:t>
      </w:r>
      <w:r w:rsidRPr="001B483E">
        <w:rPr>
          <w:rFonts w:ascii="Calibri" w:eastAsia="Calibri" w:hAnsi="Calibri"/>
        </w:rPr>
        <w:t>E</w:t>
      </w:r>
      <w:r w:rsidRPr="001B483E">
        <w:rPr>
          <w:rFonts w:ascii="Calibri" w:eastAsia="Calibri" w:hAnsi="Calibri"/>
          <w:spacing w:val="-2"/>
        </w:rPr>
        <w:t>x</w:t>
      </w:r>
      <w:r w:rsidRPr="001B483E">
        <w:rPr>
          <w:rFonts w:ascii="Calibri" w:eastAsia="Calibri" w:hAnsi="Calibri"/>
        </w:rPr>
        <w:t>ecut</w:t>
      </w:r>
      <w:r w:rsidRPr="001B483E">
        <w:rPr>
          <w:rFonts w:ascii="Calibri" w:eastAsia="Calibri" w:hAnsi="Calibri"/>
          <w:spacing w:val="-2"/>
        </w:rPr>
        <w:t>i</w:t>
      </w:r>
      <w:r w:rsidRPr="001B483E">
        <w:rPr>
          <w:rFonts w:ascii="Calibri" w:eastAsia="Calibri" w:hAnsi="Calibri"/>
          <w:spacing w:val="1"/>
        </w:rPr>
        <w:t>v</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spacing w:val="-2"/>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itt</w:t>
      </w:r>
      <w:r w:rsidRPr="001B483E">
        <w:rPr>
          <w:rFonts w:ascii="Calibri" w:eastAsia="Calibri" w:hAnsi="Calibri"/>
          <w:spacing w:val="-1"/>
        </w:rPr>
        <w:t>e</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at</w:t>
      </w:r>
      <w:r w:rsidRPr="001B483E">
        <w:rPr>
          <w:rFonts w:ascii="Calibri" w:eastAsia="Calibri" w:hAnsi="Calibri"/>
          <w:spacing w:val="-1"/>
        </w:rPr>
        <w:t xml:space="preserve"> </w:t>
      </w:r>
      <w:r w:rsidRPr="001B483E">
        <w:rPr>
          <w:rFonts w:ascii="Calibri" w:eastAsia="Calibri" w:hAnsi="Calibri"/>
        </w:rPr>
        <w:t xml:space="preserve">the </w:t>
      </w:r>
      <w:r w:rsidRPr="001B483E">
        <w:rPr>
          <w:rFonts w:ascii="Calibri" w:eastAsia="Calibri" w:hAnsi="Calibri"/>
          <w:spacing w:val="-2"/>
        </w:rPr>
        <w:t>r</w:t>
      </w:r>
      <w:r w:rsidRPr="001B483E">
        <w:rPr>
          <w:rFonts w:ascii="Calibri" w:eastAsia="Calibri" w:hAnsi="Calibri"/>
        </w:rPr>
        <w:t>eq</w:t>
      </w:r>
      <w:r w:rsidRPr="001B483E">
        <w:rPr>
          <w:rFonts w:ascii="Calibri" w:eastAsia="Calibri" w:hAnsi="Calibri"/>
          <w:spacing w:val="-1"/>
        </w:rPr>
        <w:t>u</w:t>
      </w:r>
      <w:r w:rsidRPr="001B483E">
        <w:rPr>
          <w:rFonts w:ascii="Calibri" w:eastAsia="Calibri" w:hAnsi="Calibri"/>
        </w:rPr>
        <w:t>est</w:t>
      </w:r>
      <w:r w:rsidRPr="001B483E">
        <w:rPr>
          <w:rFonts w:ascii="Calibri" w:eastAsia="Calibri" w:hAnsi="Calibri"/>
          <w:spacing w:val="-1"/>
        </w:rPr>
        <w:t xml:space="preserve"> </w:t>
      </w:r>
      <w:r w:rsidRPr="001B483E">
        <w:rPr>
          <w:rFonts w:ascii="Calibri" w:eastAsia="Calibri" w:hAnsi="Calibri"/>
          <w:spacing w:val="1"/>
        </w:rPr>
        <w:t>o</w:t>
      </w:r>
      <w:r w:rsidRPr="001B483E">
        <w:rPr>
          <w:rFonts w:ascii="Calibri" w:eastAsia="Calibri" w:hAnsi="Calibri"/>
        </w:rPr>
        <w:t>f</w:t>
      </w:r>
      <w:r w:rsidRPr="001B483E">
        <w:rPr>
          <w:rFonts w:ascii="Calibri" w:eastAsia="Calibri" w:hAnsi="Calibri"/>
          <w:spacing w:val="-2"/>
        </w:rPr>
        <w:t xml:space="preserve"> </w:t>
      </w:r>
      <w:r w:rsidRPr="001B483E">
        <w:rPr>
          <w:rFonts w:ascii="Calibri" w:eastAsia="Calibri" w:hAnsi="Calibri"/>
        </w:rPr>
        <w:t xml:space="preserve">the </w:t>
      </w:r>
      <w:r w:rsidRPr="001B483E">
        <w:rPr>
          <w:rFonts w:ascii="Calibri" w:eastAsia="Calibri" w:hAnsi="Calibri"/>
          <w:spacing w:val="-2"/>
        </w:rPr>
        <w:t>E</w:t>
      </w:r>
      <w:r w:rsidRPr="001B483E">
        <w:rPr>
          <w:rFonts w:ascii="Calibri" w:eastAsia="Calibri" w:hAnsi="Calibri"/>
        </w:rPr>
        <w:t>x</w:t>
      </w:r>
      <w:r w:rsidRPr="001B483E">
        <w:rPr>
          <w:rFonts w:ascii="Calibri" w:eastAsia="Calibri" w:hAnsi="Calibri"/>
          <w:spacing w:val="-1"/>
        </w:rPr>
        <w:t>e</w:t>
      </w:r>
      <w:r w:rsidRPr="001B483E">
        <w:rPr>
          <w:rFonts w:ascii="Calibri" w:eastAsia="Calibri" w:hAnsi="Calibri"/>
        </w:rPr>
        <w:t>cutive</w:t>
      </w:r>
      <w:r w:rsidRPr="001B483E">
        <w:rPr>
          <w:rFonts w:ascii="Calibri" w:eastAsia="Calibri" w:hAnsi="Calibri"/>
          <w:spacing w:val="-1"/>
        </w:rPr>
        <w:t xml:space="preserve"> </w:t>
      </w:r>
      <w:r w:rsidRPr="001B483E">
        <w:rPr>
          <w:rFonts w:ascii="Calibri" w:eastAsia="Calibri" w:hAnsi="Calibri"/>
        </w:rPr>
        <w:t>C</w:t>
      </w:r>
      <w:r w:rsidRPr="001B483E">
        <w:rPr>
          <w:rFonts w:ascii="Calibri" w:eastAsia="Calibri" w:hAnsi="Calibri"/>
          <w:spacing w:val="-1"/>
        </w:rPr>
        <w:t>om</w:t>
      </w:r>
      <w:r w:rsidRPr="001B483E">
        <w:rPr>
          <w:rFonts w:ascii="Calibri" w:eastAsia="Calibri" w:hAnsi="Calibri"/>
          <w:spacing w:val="1"/>
        </w:rPr>
        <w:t>m</w:t>
      </w:r>
      <w:r w:rsidRPr="001B483E">
        <w:rPr>
          <w:rFonts w:ascii="Calibri" w:eastAsia="Calibri" w:hAnsi="Calibri"/>
        </w:rPr>
        <w:t>it</w:t>
      </w:r>
      <w:r w:rsidRPr="001B483E">
        <w:rPr>
          <w:rFonts w:ascii="Calibri" w:eastAsia="Calibri" w:hAnsi="Calibri"/>
          <w:spacing w:val="-2"/>
        </w:rPr>
        <w:t>t</w:t>
      </w:r>
      <w:r w:rsidRPr="001B483E">
        <w:rPr>
          <w:rFonts w:ascii="Calibri" w:eastAsia="Calibri" w:hAnsi="Calibri"/>
        </w:rPr>
        <w:t>e</w:t>
      </w:r>
      <w:r w:rsidRPr="001B483E">
        <w:rPr>
          <w:rFonts w:ascii="Calibri" w:eastAsia="Calibri" w:hAnsi="Calibri"/>
          <w:spacing w:val="1"/>
        </w:rPr>
        <w:t>e</w:t>
      </w:r>
      <w:r w:rsidRPr="001B483E">
        <w:rPr>
          <w:rFonts w:ascii="Calibri" w:eastAsia="Calibri" w:hAnsi="Calibri"/>
        </w:rPr>
        <w:t>.</w:t>
      </w:r>
    </w:p>
    <w:p w14:paraId="441C7252" w14:textId="77777777" w:rsidR="003E7F80" w:rsidRPr="001B483E" w:rsidRDefault="003E7F80" w:rsidP="003E7F80">
      <w:pPr>
        <w:pStyle w:val="BurnessNumbering1"/>
        <w:numPr>
          <w:ilvl w:val="0"/>
          <w:numId w:val="0"/>
        </w:numPr>
        <w:spacing w:after="0"/>
        <w:rPr>
          <w:rFonts w:ascii="Calibri" w:eastAsia="Calibri" w:hAnsi="Calibri"/>
        </w:rPr>
      </w:pPr>
    </w:p>
    <w:p w14:paraId="125A8F35" w14:textId="77777777" w:rsidR="00565CB9" w:rsidRPr="001B483E" w:rsidRDefault="00565CB9" w:rsidP="00833400">
      <w:pPr>
        <w:pStyle w:val="BurnessNumbering1"/>
        <w:numPr>
          <w:ilvl w:val="0"/>
          <w:numId w:val="0"/>
        </w:numPr>
        <w:spacing w:after="0"/>
        <w:rPr>
          <w:rFonts w:ascii="Calibri" w:eastAsia="Calibri" w:hAnsi="Calibri"/>
          <w:b/>
        </w:rPr>
      </w:pPr>
      <w:r w:rsidRPr="001B483E">
        <w:rPr>
          <w:rFonts w:ascii="Calibri" w:eastAsia="Calibri" w:hAnsi="Calibri"/>
          <w:b/>
        </w:rPr>
        <w:t>Ap</w:t>
      </w:r>
      <w:r w:rsidRPr="001B483E">
        <w:rPr>
          <w:rFonts w:ascii="Calibri" w:eastAsia="Calibri" w:hAnsi="Calibri"/>
          <w:b/>
          <w:spacing w:val="-1"/>
        </w:rPr>
        <w:t>po</w:t>
      </w:r>
      <w:r w:rsidRPr="001B483E">
        <w:rPr>
          <w:rFonts w:ascii="Calibri" w:eastAsia="Calibri" w:hAnsi="Calibri"/>
          <w:b/>
          <w:spacing w:val="1"/>
        </w:rPr>
        <w:t>i</w:t>
      </w:r>
      <w:r w:rsidRPr="001B483E">
        <w:rPr>
          <w:rFonts w:ascii="Calibri" w:eastAsia="Calibri" w:hAnsi="Calibri"/>
          <w:b/>
          <w:spacing w:val="-1"/>
        </w:rPr>
        <w:t>n</w:t>
      </w:r>
      <w:r w:rsidRPr="001B483E">
        <w:rPr>
          <w:rFonts w:ascii="Calibri" w:eastAsia="Calibri" w:hAnsi="Calibri"/>
          <w:b/>
        </w:rPr>
        <w:t>tm</w:t>
      </w:r>
      <w:r w:rsidRPr="001B483E">
        <w:rPr>
          <w:rFonts w:ascii="Calibri" w:eastAsia="Calibri" w:hAnsi="Calibri"/>
          <w:b/>
          <w:spacing w:val="-1"/>
        </w:rPr>
        <w:t>en</w:t>
      </w:r>
      <w:r w:rsidRPr="001B483E">
        <w:rPr>
          <w:rFonts w:ascii="Calibri" w:eastAsia="Calibri" w:hAnsi="Calibri"/>
          <w:b/>
        </w:rPr>
        <w:t>ts</w:t>
      </w:r>
      <w:r w:rsidRPr="001B483E">
        <w:rPr>
          <w:rFonts w:ascii="Calibri" w:eastAsia="Calibri" w:hAnsi="Calibri"/>
          <w:b/>
          <w:spacing w:val="-1"/>
        </w:rPr>
        <w:t xml:space="preserve"> </w:t>
      </w:r>
      <w:r w:rsidRPr="001B483E">
        <w:rPr>
          <w:rFonts w:ascii="Calibri" w:eastAsia="Calibri" w:hAnsi="Calibri"/>
          <w:b/>
          <w:spacing w:val="1"/>
        </w:rPr>
        <w:t>C</w:t>
      </w:r>
      <w:r w:rsidRPr="001B483E">
        <w:rPr>
          <w:rFonts w:ascii="Calibri" w:eastAsia="Calibri" w:hAnsi="Calibri"/>
          <w:b/>
          <w:spacing w:val="-1"/>
        </w:rPr>
        <w:t>o</w:t>
      </w:r>
      <w:r w:rsidRPr="001B483E">
        <w:rPr>
          <w:rFonts w:ascii="Calibri" w:eastAsia="Calibri" w:hAnsi="Calibri"/>
          <w:b/>
        </w:rPr>
        <w:t>m</w:t>
      </w:r>
      <w:r w:rsidRPr="001B483E">
        <w:rPr>
          <w:rFonts w:ascii="Calibri" w:eastAsia="Calibri" w:hAnsi="Calibri"/>
          <w:b/>
          <w:spacing w:val="-2"/>
        </w:rPr>
        <w:t>m</w:t>
      </w:r>
      <w:r w:rsidRPr="001B483E">
        <w:rPr>
          <w:rFonts w:ascii="Calibri" w:eastAsia="Calibri" w:hAnsi="Calibri"/>
          <w:b/>
          <w:spacing w:val="1"/>
        </w:rPr>
        <w:t>i</w:t>
      </w:r>
      <w:r w:rsidRPr="001B483E">
        <w:rPr>
          <w:rFonts w:ascii="Calibri" w:eastAsia="Calibri" w:hAnsi="Calibri"/>
          <w:b/>
        </w:rPr>
        <w:t>ttee</w:t>
      </w:r>
    </w:p>
    <w:p w14:paraId="37349F73" w14:textId="77777777" w:rsidR="003E7F80" w:rsidRPr="001B483E" w:rsidRDefault="003E7F80" w:rsidP="00833400">
      <w:pPr>
        <w:pStyle w:val="BurnessNumbering1"/>
        <w:numPr>
          <w:ilvl w:val="0"/>
          <w:numId w:val="0"/>
        </w:numPr>
        <w:spacing w:after="0"/>
        <w:rPr>
          <w:rFonts w:ascii="Calibri" w:eastAsia="Calibri" w:hAnsi="Calibri"/>
          <w:b/>
        </w:rPr>
      </w:pPr>
    </w:p>
    <w:p w14:paraId="78D5C548" w14:textId="77777777" w:rsidR="00565CB9" w:rsidRPr="001B483E" w:rsidRDefault="00565CB9" w:rsidP="00833400">
      <w:pPr>
        <w:pStyle w:val="BurnessNumbering1"/>
        <w:numPr>
          <w:ilvl w:val="0"/>
          <w:numId w:val="15"/>
        </w:numPr>
        <w:spacing w:after="0"/>
        <w:ind w:left="567" w:hanging="567"/>
        <w:rPr>
          <w:rFonts w:ascii="Calibri" w:eastAsia="Calibri" w:hAnsi="Calibri"/>
        </w:rPr>
      </w:pPr>
      <w:r w:rsidRPr="001B483E">
        <w:rPr>
          <w:rFonts w:ascii="Calibri" w:eastAsia="Calibri" w:hAnsi="Calibri"/>
        </w:rPr>
        <w:t>The</w:t>
      </w:r>
      <w:r w:rsidRPr="001B483E">
        <w:rPr>
          <w:rFonts w:ascii="Calibri" w:eastAsia="Calibri" w:hAnsi="Calibri"/>
          <w:spacing w:val="1"/>
        </w:rPr>
        <w:t xml:space="preserve"> </w:t>
      </w:r>
      <w:r w:rsidRPr="001B483E">
        <w:rPr>
          <w:rFonts w:ascii="Calibri" w:eastAsia="Calibri" w:hAnsi="Calibri"/>
        </w:rPr>
        <w:t>A</w:t>
      </w:r>
      <w:r w:rsidRPr="001B483E">
        <w:rPr>
          <w:rFonts w:ascii="Calibri" w:eastAsia="Calibri" w:hAnsi="Calibri"/>
          <w:spacing w:val="-1"/>
        </w:rPr>
        <w:t>pp</w:t>
      </w:r>
      <w:r w:rsidRPr="001B483E">
        <w:rPr>
          <w:rFonts w:ascii="Calibri" w:eastAsia="Calibri" w:hAnsi="Calibri"/>
          <w:spacing w:val="1"/>
        </w:rPr>
        <w:t>o</w:t>
      </w:r>
      <w:r w:rsidRPr="001B483E">
        <w:rPr>
          <w:rFonts w:ascii="Calibri" w:eastAsia="Calibri" w:hAnsi="Calibri"/>
        </w:rPr>
        <w:t>i</w:t>
      </w:r>
      <w:r w:rsidRPr="001B483E">
        <w:rPr>
          <w:rFonts w:ascii="Calibri" w:eastAsia="Calibri" w:hAnsi="Calibri"/>
          <w:spacing w:val="-1"/>
        </w:rPr>
        <w:t>n</w:t>
      </w:r>
      <w:r w:rsidRPr="001B483E">
        <w:rPr>
          <w:rFonts w:ascii="Calibri" w:eastAsia="Calibri" w:hAnsi="Calibri"/>
          <w:spacing w:val="-2"/>
        </w:rPr>
        <w:t>t</w:t>
      </w:r>
      <w:r w:rsidRPr="001B483E">
        <w:rPr>
          <w:rFonts w:ascii="Calibri" w:eastAsia="Calibri" w:hAnsi="Calibri"/>
          <w:spacing w:val="1"/>
        </w:rPr>
        <w:t>m</w:t>
      </w:r>
      <w:r w:rsidRPr="001B483E">
        <w:rPr>
          <w:rFonts w:ascii="Calibri" w:eastAsia="Calibri" w:hAnsi="Calibri"/>
        </w:rPr>
        <w:t>en</w:t>
      </w:r>
      <w:r w:rsidRPr="001B483E">
        <w:rPr>
          <w:rFonts w:ascii="Calibri" w:eastAsia="Calibri" w:hAnsi="Calibri"/>
          <w:spacing w:val="-2"/>
        </w:rPr>
        <w:t>t</w:t>
      </w:r>
      <w:r w:rsidRPr="001B483E">
        <w:rPr>
          <w:rFonts w:ascii="Calibri" w:eastAsia="Calibri" w:hAnsi="Calibri"/>
        </w:rPr>
        <w:t xml:space="preserve">s </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spacing w:val="1"/>
        </w:rPr>
        <w:t>mm</w:t>
      </w:r>
      <w:r w:rsidRPr="001B483E">
        <w:rPr>
          <w:rFonts w:ascii="Calibri" w:eastAsia="Calibri" w:hAnsi="Calibri"/>
          <w:spacing w:val="-3"/>
        </w:rPr>
        <w:t>i</w:t>
      </w:r>
      <w:r w:rsidRPr="001B483E">
        <w:rPr>
          <w:rFonts w:ascii="Calibri" w:eastAsia="Calibri" w:hAnsi="Calibri"/>
          <w:spacing w:val="-2"/>
        </w:rPr>
        <w:t>t</w:t>
      </w:r>
      <w:r w:rsidRPr="001B483E">
        <w:rPr>
          <w:rFonts w:ascii="Calibri" w:eastAsia="Calibri" w:hAnsi="Calibri"/>
        </w:rPr>
        <w:t>t</w:t>
      </w:r>
      <w:r w:rsidRPr="001B483E">
        <w:rPr>
          <w:rFonts w:ascii="Calibri" w:eastAsia="Calibri" w:hAnsi="Calibri"/>
          <w:spacing w:val="1"/>
        </w:rPr>
        <w:t>e</w:t>
      </w:r>
      <w:r w:rsidRPr="001B483E">
        <w:rPr>
          <w:rFonts w:ascii="Calibri" w:eastAsia="Calibri" w:hAnsi="Calibri"/>
        </w:rPr>
        <w:t>e</w:t>
      </w:r>
      <w:r w:rsidRPr="001B483E">
        <w:rPr>
          <w:rFonts w:ascii="Calibri" w:eastAsia="Calibri" w:hAnsi="Calibri"/>
          <w:spacing w:val="1"/>
        </w:rPr>
        <w:t xml:space="preserve"> </w:t>
      </w:r>
      <w:r w:rsidRPr="001B483E">
        <w:rPr>
          <w:rFonts w:ascii="Calibri" w:eastAsia="Calibri" w:hAnsi="Calibri"/>
        </w:rPr>
        <w:t>sh</w:t>
      </w:r>
      <w:r w:rsidRPr="001B483E">
        <w:rPr>
          <w:rFonts w:ascii="Calibri" w:eastAsia="Calibri" w:hAnsi="Calibri"/>
          <w:spacing w:val="-1"/>
        </w:rPr>
        <w:t>a</w:t>
      </w:r>
      <w:r w:rsidRPr="001B483E">
        <w:rPr>
          <w:rFonts w:ascii="Calibri" w:eastAsia="Calibri" w:hAnsi="Calibri"/>
        </w:rPr>
        <w:t>ll</w:t>
      </w:r>
      <w:r w:rsidRPr="001B483E">
        <w:rPr>
          <w:rFonts w:ascii="Calibri" w:eastAsia="Calibri" w:hAnsi="Calibri"/>
          <w:spacing w:val="-3"/>
        </w:rPr>
        <w:t xml:space="preserve"> </w:t>
      </w:r>
      <w:r w:rsidRPr="001B483E">
        <w:rPr>
          <w:rFonts w:ascii="Calibri" w:eastAsia="Calibri" w:hAnsi="Calibri"/>
          <w:spacing w:val="-2"/>
        </w:rPr>
        <w:t>c</w:t>
      </w:r>
      <w:r w:rsidRPr="001B483E">
        <w:rPr>
          <w:rFonts w:ascii="Calibri" w:eastAsia="Calibri" w:hAnsi="Calibri"/>
          <w:spacing w:val="1"/>
        </w:rPr>
        <w:t>o</w:t>
      </w:r>
      <w:r w:rsidRPr="001B483E">
        <w:rPr>
          <w:rFonts w:ascii="Calibri" w:eastAsia="Calibri" w:hAnsi="Calibri"/>
          <w:spacing w:val="-1"/>
        </w:rPr>
        <w:t>n</w:t>
      </w:r>
      <w:r w:rsidRPr="001B483E">
        <w:rPr>
          <w:rFonts w:ascii="Calibri" w:eastAsia="Calibri" w:hAnsi="Calibri"/>
        </w:rPr>
        <w:t>sist</w:t>
      </w:r>
      <w:r w:rsidRPr="001B483E">
        <w:rPr>
          <w:rFonts w:ascii="Calibri" w:eastAsia="Calibri" w:hAnsi="Calibri"/>
          <w:spacing w:val="-2"/>
        </w:rPr>
        <w:t xml:space="preserve"> </w:t>
      </w:r>
      <w:r w:rsidRPr="001B483E">
        <w:rPr>
          <w:rFonts w:ascii="Calibri" w:eastAsia="Calibri" w:hAnsi="Calibri"/>
          <w:spacing w:val="1"/>
        </w:rPr>
        <w:t>o</w:t>
      </w:r>
      <w:r w:rsidRPr="001B483E">
        <w:rPr>
          <w:rFonts w:ascii="Calibri" w:eastAsia="Calibri" w:hAnsi="Calibri"/>
        </w:rPr>
        <w:t>f:</w:t>
      </w:r>
    </w:p>
    <w:p w14:paraId="3BFE5870" w14:textId="77777777" w:rsidR="003E7F80" w:rsidRPr="001B483E" w:rsidRDefault="003E7F80" w:rsidP="003E7F80">
      <w:pPr>
        <w:pStyle w:val="BurnessNumbering1"/>
        <w:numPr>
          <w:ilvl w:val="0"/>
          <w:numId w:val="0"/>
        </w:numPr>
        <w:spacing w:after="0"/>
        <w:ind w:left="567"/>
        <w:rPr>
          <w:rFonts w:ascii="Calibri" w:eastAsia="Calibri" w:hAnsi="Calibri"/>
        </w:rPr>
      </w:pPr>
    </w:p>
    <w:p w14:paraId="27938F24" w14:textId="77777777" w:rsidR="00DD7BDB" w:rsidRPr="001B483E" w:rsidRDefault="00C32DB7" w:rsidP="003E7F80">
      <w:pPr>
        <w:numPr>
          <w:ilvl w:val="1"/>
          <w:numId w:val="15"/>
        </w:numPr>
        <w:ind w:left="1134" w:right="-53" w:hanging="567"/>
        <w:rPr>
          <w:rFonts w:ascii="Calibri" w:eastAsia="Calibri" w:hAnsi="Calibri" w:cs="Calibri"/>
          <w:sz w:val="24"/>
          <w:szCs w:val="24"/>
        </w:rPr>
      </w:pPr>
      <w:r w:rsidRPr="001B483E">
        <w:rPr>
          <w:rFonts w:ascii="Calibri" w:eastAsia="Calibri" w:hAnsi="Calibri" w:cs="Calibri"/>
          <w:position w:val="1"/>
          <w:sz w:val="24"/>
          <w:szCs w:val="24"/>
        </w:rPr>
        <w:t>C</w:t>
      </w:r>
      <w:r w:rsidRPr="001B483E">
        <w:rPr>
          <w:rFonts w:ascii="Calibri" w:eastAsia="Calibri" w:hAnsi="Calibri" w:cs="Calibri"/>
          <w:spacing w:val="-1"/>
          <w:position w:val="1"/>
          <w:sz w:val="24"/>
          <w:szCs w:val="24"/>
        </w:rPr>
        <w:t>h</w:t>
      </w:r>
      <w:r w:rsidRPr="001B483E">
        <w:rPr>
          <w:rFonts w:ascii="Calibri" w:eastAsia="Calibri" w:hAnsi="Calibri" w:cs="Calibri"/>
          <w:position w:val="1"/>
          <w:sz w:val="24"/>
          <w:szCs w:val="24"/>
        </w:rPr>
        <w:t>air</w:t>
      </w:r>
      <w:r w:rsidRPr="001B483E">
        <w:rPr>
          <w:rFonts w:ascii="Calibri" w:eastAsia="Calibri" w:hAnsi="Calibri" w:cs="Calibri"/>
          <w:spacing w:val="-1"/>
          <w:position w:val="1"/>
          <w:sz w:val="24"/>
          <w:szCs w:val="24"/>
        </w:rPr>
        <w:t xml:space="preserve"> </w:t>
      </w:r>
      <w:r w:rsidRPr="001B483E">
        <w:rPr>
          <w:rFonts w:ascii="Calibri" w:eastAsia="Calibri" w:hAnsi="Calibri" w:cs="Calibri"/>
          <w:spacing w:val="1"/>
          <w:position w:val="1"/>
          <w:sz w:val="24"/>
          <w:szCs w:val="24"/>
        </w:rPr>
        <w:t>o</w:t>
      </w:r>
      <w:r w:rsidRPr="001B483E">
        <w:rPr>
          <w:rFonts w:ascii="Calibri" w:eastAsia="Calibri" w:hAnsi="Calibri" w:cs="Calibri"/>
          <w:position w:val="1"/>
          <w:sz w:val="24"/>
          <w:szCs w:val="24"/>
        </w:rPr>
        <w:t>f</w:t>
      </w:r>
      <w:r w:rsidRPr="001B483E">
        <w:rPr>
          <w:rFonts w:ascii="Calibri" w:eastAsia="Calibri" w:hAnsi="Calibri" w:cs="Calibri"/>
          <w:spacing w:val="-2"/>
          <w:position w:val="1"/>
          <w:sz w:val="24"/>
          <w:szCs w:val="24"/>
        </w:rPr>
        <w:t xml:space="preserve"> </w:t>
      </w:r>
      <w:r w:rsidRPr="001B483E">
        <w:rPr>
          <w:rFonts w:ascii="Calibri" w:eastAsia="Calibri" w:hAnsi="Calibri" w:cs="Calibri"/>
          <w:position w:val="1"/>
          <w:sz w:val="24"/>
          <w:szCs w:val="24"/>
        </w:rPr>
        <w:t>Trust</w:t>
      </w:r>
      <w:r w:rsidRPr="001B483E">
        <w:rPr>
          <w:rFonts w:ascii="Calibri" w:eastAsia="Calibri" w:hAnsi="Calibri" w:cs="Calibri"/>
          <w:spacing w:val="-2"/>
          <w:position w:val="1"/>
          <w:sz w:val="24"/>
          <w:szCs w:val="24"/>
        </w:rPr>
        <w:t>e</w:t>
      </w:r>
      <w:r w:rsidRPr="001B483E">
        <w:rPr>
          <w:rFonts w:ascii="Calibri" w:eastAsia="Calibri" w:hAnsi="Calibri" w:cs="Calibri"/>
          <w:position w:val="1"/>
          <w:sz w:val="24"/>
          <w:szCs w:val="24"/>
        </w:rPr>
        <w:t>e</w:t>
      </w:r>
      <w:r w:rsidRPr="001B483E">
        <w:rPr>
          <w:rFonts w:ascii="Calibri" w:eastAsia="Calibri" w:hAnsi="Calibri" w:cs="Calibri"/>
          <w:spacing w:val="1"/>
          <w:position w:val="1"/>
          <w:sz w:val="24"/>
          <w:szCs w:val="24"/>
        </w:rPr>
        <w:t xml:space="preserve"> </w:t>
      </w:r>
      <w:r w:rsidRPr="001B483E">
        <w:rPr>
          <w:rFonts w:ascii="Calibri" w:eastAsia="Calibri" w:hAnsi="Calibri" w:cs="Calibri"/>
          <w:spacing w:val="-1"/>
          <w:position w:val="1"/>
          <w:sz w:val="24"/>
          <w:szCs w:val="24"/>
        </w:rPr>
        <w:t>bo</w:t>
      </w:r>
      <w:r w:rsidRPr="001B483E">
        <w:rPr>
          <w:rFonts w:ascii="Calibri" w:eastAsia="Calibri" w:hAnsi="Calibri" w:cs="Calibri"/>
          <w:position w:val="1"/>
          <w:sz w:val="24"/>
          <w:szCs w:val="24"/>
        </w:rPr>
        <w:t>ard</w:t>
      </w:r>
      <w:r w:rsidRPr="001B483E">
        <w:rPr>
          <w:rFonts w:ascii="Calibri" w:eastAsia="Calibri" w:hAnsi="Calibri" w:cs="Calibri"/>
          <w:spacing w:val="-1"/>
          <w:position w:val="1"/>
          <w:sz w:val="24"/>
          <w:szCs w:val="24"/>
        </w:rPr>
        <w:t xml:space="preserve"> </w:t>
      </w:r>
      <w:r w:rsidRPr="001B483E">
        <w:rPr>
          <w:rFonts w:ascii="Calibri" w:eastAsia="Calibri" w:hAnsi="Calibri" w:cs="Calibri"/>
          <w:spacing w:val="-2"/>
          <w:position w:val="1"/>
          <w:sz w:val="24"/>
          <w:szCs w:val="24"/>
        </w:rPr>
        <w:t>(</w:t>
      </w:r>
      <w:r w:rsidRPr="001B483E">
        <w:rPr>
          <w:rFonts w:ascii="Calibri" w:eastAsia="Calibri" w:hAnsi="Calibri" w:cs="Calibri"/>
          <w:spacing w:val="1"/>
          <w:position w:val="1"/>
          <w:sz w:val="24"/>
          <w:szCs w:val="24"/>
        </w:rPr>
        <w:t>o</w:t>
      </w:r>
      <w:r w:rsidRPr="001B483E">
        <w:rPr>
          <w:rFonts w:ascii="Calibri" w:eastAsia="Calibri" w:hAnsi="Calibri" w:cs="Calibri"/>
          <w:position w:val="1"/>
          <w:sz w:val="24"/>
          <w:szCs w:val="24"/>
        </w:rPr>
        <w:t>r</w:t>
      </w:r>
      <w:r w:rsidRPr="001B483E">
        <w:rPr>
          <w:rFonts w:ascii="Calibri" w:eastAsia="Calibri" w:hAnsi="Calibri" w:cs="Calibri"/>
          <w:spacing w:val="2"/>
          <w:position w:val="1"/>
          <w:sz w:val="24"/>
          <w:szCs w:val="24"/>
        </w:rPr>
        <w:t xml:space="preserve"> </w:t>
      </w:r>
      <w:r w:rsidRPr="001B483E">
        <w:rPr>
          <w:rFonts w:ascii="Calibri" w:eastAsia="Calibri" w:hAnsi="Calibri" w:cs="Calibri"/>
          <w:spacing w:val="-2"/>
          <w:position w:val="1"/>
          <w:sz w:val="24"/>
          <w:szCs w:val="24"/>
        </w:rPr>
        <w:t>t</w:t>
      </w:r>
      <w:r w:rsidRPr="001B483E">
        <w:rPr>
          <w:rFonts w:ascii="Calibri" w:eastAsia="Calibri" w:hAnsi="Calibri" w:cs="Calibri"/>
          <w:spacing w:val="-1"/>
          <w:position w:val="1"/>
          <w:sz w:val="24"/>
          <w:szCs w:val="24"/>
        </w:rPr>
        <w:t>h</w:t>
      </w:r>
      <w:r w:rsidRPr="001B483E">
        <w:rPr>
          <w:rFonts w:ascii="Calibri" w:eastAsia="Calibri" w:hAnsi="Calibri" w:cs="Calibri"/>
          <w:position w:val="1"/>
          <w:sz w:val="24"/>
          <w:szCs w:val="24"/>
        </w:rPr>
        <w:t>eir n</w:t>
      </w:r>
      <w:r w:rsidRPr="001B483E">
        <w:rPr>
          <w:rFonts w:ascii="Calibri" w:eastAsia="Calibri" w:hAnsi="Calibri" w:cs="Calibri"/>
          <w:spacing w:val="-2"/>
          <w:position w:val="1"/>
          <w:sz w:val="24"/>
          <w:szCs w:val="24"/>
        </w:rPr>
        <w:t>o</w:t>
      </w:r>
      <w:r w:rsidRPr="001B483E">
        <w:rPr>
          <w:rFonts w:ascii="Calibri" w:eastAsia="Calibri" w:hAnsi="Calibri" w:cs="Calibri"/>
          <w:spacing w:val="1"/>
          <w:position w:val="1"/>
          <w:sz w:val="24"/>
          <w:szCs w:val="24"/>
        </w:rPr>
        <w:t>m</w:t>
      </w:r>
      <w:r w:rsidRPr="001B483E">
        <w:rPr>
          <w:rFonts w:ascii="Calibri" w:eastAsia="Calibri" w:hAnsi="Calibri" w:cs="Calibri"/>
          <w:position w:val="1"/>
          <w:sz w:val="24"/>
          <w:szCs w:val="24"/>
        </w:rPr>
        <w:t>i</w:t>
      </w:r>
      <w:r w:rsidRPr="001B483E">
        <w:rPr>
          <w:rFonts w:ascii="Calibri" w:eastAsia="Calibri" w:hAnsi="Calibri" w:cs="Calibri"/>
          <w:spacing w:val="-1"/>
          <w:position w:val="1"/>
          <w:sz w:val="24"/>
          <w:szCs w:val="24"/>
        </w:rPr>
        <w:t>n</w:t>
      </w:r>
      <w:r w:rsidRPr="001B483E">
        <w:rPr>
          <w:rFonts w:ascii="Calibri" w:eastAsia="Calibri" w:hAnsi="Calibri" w:cs="Calibri"/>
          <w:position w:val="1"/>
          <w:sz w:val="24"/>
          <w:szCs w:val="24"/>
        </w:rPr>
        <w:t>at</w:t>
      </w:r>
      <w:r w:rsidRPr="001B483E">
        <w:rPr>
          <w:rFonts w:ascii="Calibri" w:eastAsia="Calibri" w:hAnsi="Calibri" w:cs="Calibri"/>
          <w:spacing w:val="1"/>
          <w:position w:val="1"/>
          <w:sz w:val="24"/>
          <w:szCs w:val="24"/>
        </w:rPr>
        <w:t>e</w:t>
      </w:r>
      <w:r w:rsidRPr="001B483E">
        <w:rPr>
          <w:rFonts w:ascii="Calibri" w:eastAsia="Calibri" w:hAnsi="Calibri" w:cs="Calibri"/>
          <w:position w:val="1"/>
          <w:sz w:val="24"/>
          <w:szCs w:val="24"/>
        </w:rPr>
        <w:t>d</w:t>
      </w:r>
      <w:r w:rsidRPr="001B483E">
        <w:rPr>
          <w:rFonts w:ascii="Calibri" w:eastAsia="Calibri" w:hAnsi="Calibri" w:cs="Calibri"/>
          <w:spacing w:val="-1"/>
          <w:position w:val="1"/>
          <w:sz w:val="24"/>
          <w:szCs w:val="24"/>
        </w:rPr>
        <w:t xml:space="preserve"> </w:t>
      </w:r>
      <w:r w:rsidRPr="001B483E">
        <w:rPr>
          <w:rFonts w:ascii="Calibri" w:eastAsia="Calibri" w:hAnsi="Calibri" w:cs="Calibri"/>
          <w:spacing w:val="-2"/>
          <w:position w:val="1"/>
          <w:sz w:val="24"/>
          <w:szCs w:val="24"/>
        </w:rPr>
        <w:t>r</w:t>
      </w:r>
      <w:r w:rsidRPr="001B483E">
        <w:rPr>
          <w:rFonts w:ascii="Calibri" w:eastAsia="Calibri" w:hAnsi="Calibri" w:cs="Calibri"/>
          <w:position w:val="1"/>
          <w:sz w:val="24"/>
          <w:szCs w:val="24"/>
        </w:rPr>
        <w:t>epre</w:t>
      </w:r>
      <w:r w:rsidRPr="001B483E">
        <w:rPr>
          <w:rFonts w:ascii="Calibri" w:eastAsia="Calibri" w:hAnsi="Calibri" w:cs="Calibri"/>
          <w:spacing w:val="-2"/>
          <w:position w:val="1"/>
          <w:sz w:val="24"/>
          <w:szCs w:val="24"/>
        </w:rPr>
        <w:t>s</w:t>
      </w:r>
      <w:r w:rsidRPr="001B483E">
        <w:rPr>
          <w:rFonts w:ascii="Calibri" w:eastAsia="Calibri" w:hAnsi="Calibri" w:cs="Calibri"/>
          <w:position w:val="1"/>
          <w:sz w:val="24"/>
          <w:szCs w:val="24"/>
        </w:rPr>
        <w:t>ent</w:t>
      </w:r>
      <w:r w:rsidRPr="001B483E">
        <w:rPr>
          <w:rFonts w:ascii="Calibri" w:eastAsia="Calibri" w:hAnsi="Calibri" w:cs="Calibri"/>
          <w:spacing w:val="-2"/>
          <w:position w:val="1"/>
          <w:sz w:val="24"/>
          <w:szCs w:val="24"/>
        </w:rPr>
        <w:t>a</w:t>
      </w:r>
      <w:r w:rsidRPr="001B483E">
        <w:rPr>
          <w:rFonts w:ascii="Calibri" w:eastAsia="Calibri" w:hAnsi="Calibri" w:cs="Calibri"/>
          <w:position w:val="1"/>
          <w:sz w:val="24"/>
          <w:szCs w:val="24"/>
        </w:rPr>
        <w:t>ti</w:t>
      </w:r>
      <w:r w:rsidRPr="001B483E">
        <w:rPr>
          <w:rFonts w:ascii="Calibri" w:eastAsia="Calibri" w:hAnsi="Calibri" w:cs="Calibri"/>
          <w:spacing w:val="1"/>
          <w:position w:val="1"/>
          <w:sz w:val="24"/>
          <w:szCs w:val="24"/>
        </w:rPr>
        <w:t>v</w:t>
      </w:r>
      <w:r w:rsidRPr="001B483E">
        <w:rPr>
          <w:rFonts w:ascii="Calibri" w:eastAsia="Calibri" w:hAnsi="Calibri" w:cs="Calibri"/>
          <w:spacing w:val="2"/>
          <w:position w:val="1"/>
          <w:sz w:val="24"/>
          <w:szCs w:val="24"/>
        </w:rPr>
        <w:t>e</w:t>
      </w:r>
      <w:r w:rsidRPr="001B483E">
        <w:rPr>
          <w:rFonts w:ascii="Calibri" w:eastAsia="Calibri" w:hAnsi="Calibri" w:cs="Calibri"/>
          <w:position w:val="1"/>
          <w:sz w:val="24"/>
          <w:szCs w:val="24"/>
        </w:rPr>
        <w:t>)</w:t>
      </w:r>
      <w:r w:rsidR="00DD7BDB" w:rsidRPr="001B483E">
        <w:rPr>
          <w:rFonts w:ascii="Calibri" w:eastAsia="Calibri" w:hAnsi="Calibri" w:cs="Calibri"/>
          <w:position w:val="1"/>
          <w:sz w:val="24"/>
          <w:szCs w:val="24"/>
        </w:rPr>
        <w:t>;</w:t>
      </w:r>
    </w:p>
    <w:p w14:paraId="62E7125F" w14:textId="77777777" w:rsidR="00DD7BDB" w:rsidRPr="001B483E" w:rsidRDefault="00DD7BDB" w:rsidP="003E7F80">
      <w:pPr>
        <w:ind w:left="1134" w:right="-53" w:hanging="567"/>
        <w:rPr>
          <w:rFonts w:ascii="Calibri" w:eastAsia="Calibri" w:hAnsi="Calibri" w:cs="Calibri"/>
          <w:sz w:val="24"/>
          <w:szCs w:val="24"/>
        </w:rPr>
      </w:pPr>
    </w:p>
    <w:p w14:paraId="55B8AC7D" w14:textId="77777777" w:rsidR="00DD7BDB" w:rsidRPr="001B483E" w:rsidRDefault="00DD7BDB" w:rsidP="003E7F80">
      <w:pPr>
        <w:numPr>
          <w:ilvl w:val="1"/>
          <w:numId w:val="15"/>
        </w:numPr>
        <w:ind w:left="1134" w:right="-53" w:hanging="567"/>
        <w:rPr>
          <w:rFonts w:ascii="Calibri" w:eastAsia="Calibri" w:hAnsi="Calibri" w:cs="Calibri"/>
          <w:sz w:val="24"/>
          <w:szCs w:val="24"/>
        </w:rPr>
      </w:pPr>
      <w:r w:rsidRPr="001B483E">
        <w:rPr>
          <w:rFonts w:ascii="Calibri" w:eastAsia="Calibri" w:hAnsi="Calibri" w:cs="Calibri"/>
          <w:spacing w:val="1"/>
          <w:sz w:val="24"/>
          <w:szCs w:val="24"/>
        </w:rPr>
        <w:t>P</w:t>
      </w:r>
      <w:r w:rsidRPr="001B483E">
        <w:rPr>
          <w:rFonts w:ascii="Calibri" w:eastAsia="Calibri" w:hAnsi="Calibri" w:cs="Calibri"/>
          <w:sz w:val="24"/>
          <w:szCs w:val="24"/>
        </w:rPr>
        <w:t>resi</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3"/>
          <w:sz w:val="24"/>
          <w:szCs w:val="24"/>
        </w:rPr>
        <w:t>n</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w:t>
      </w:r>
      <w:r w:rsidRPr="001B483E">
        <w:rPr>
          <w:rFonts w:ascii="Calibri" w:eastAsia="Calibri" w:hAnsi="Calibri" w:cs="Calibri"/>
          <w:spacing w:val="1"/>
          <w:sz w:val="24"/>
          <w:szCs w:val="24"/>
        </w:rPr>
        <w:t>o</w:t>
      </w:r>
      <w:r w:rsidRPr="001B483E">
        <w:rPr>
          <w:rFonts w:ascii="Calibri" w:eastAsia="Calibri" w:hAnsi="Calibri" w:cs="Calibri"/>
          <w:sz w:val="24"/>
          <w:szCs w:val="24"/>
        </w:rPr>
        <w:t>r t</w:t>
      </w:r>
      <w:r w:rsidRPr="001B483E">
        <w:rPr>
          <w:rFonts w:ascii="Calibri" w:eastAsia="Calibri" w:hAnsi="Calibri" w:cs="Calibri"/>
          <w:spacing w:val="-1"/>
          <w:sz w:val="24"/>
          <w:szCs w:val="24"/>
        </w:rPr>
        <w:t>h</w:t>
      </w:r>
      <w:r w:rsidRPr="001B483E">
        <w:rPr>
          <w:rFonts w:ascii="Calibri" w:eastAsia="Calibri" w:hAnsi="Calibri" w:cs="Calibri"/>
          <w:sz w:val="24"/>
          <w:szCs w:val="24"/>
        </w:rPr>
        <w:t>eir</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n</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2"/>
          <w:sz w:val="24"/>
          <w:szCs w:val="24"/>
        </w:rPr>
        <w:t>t</w:t>
      </w:r>
      <w:r w:rsidRPr="001B483E">
        <w:rPr>
          <w:rFonts w:ascii="Calibri" w:eastAsia="Calibri" w:hAnsi="Calibri" w:cs="Calibri"/>
          <w:sz w:val="24"/>
          <w:szCs w:val="24"/>
        </w:rPr>
        <w:t>ed repre</w:t>
      </w:r>
      <w:r w:rsidRPr="001B483E">
        <w:rPr>
          <w:rFonts w:ascii="Calibri" w:eastAsia="Calibri" w:hAnsi="Calibri" w:cs="Calibri"/>
          <w:spacing w:val="-2"/>
          <w:sz w:val="24"/>
          <w:szCs w:val="24"/>
        </w:rPr>
        <w:t>s</w:t>
      </w:r>
      <w:r w:rsidRPr="001B483E">
        <w:rPr>
          <w:rFonts w:ascii="Calibri" w:eastAsia="Calibri" w:hAnsi="Calibri" w:cs="Calibri"/>
          <w:sz w:val="24"/>
          <w:szCs w:val="24"/>
        </w:rPr>
        <w:t>entat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w:t>
      </w:r>
    </w:p>
    <w:p w14:paraId="28BE196B" w14:textId="77777777" w:rsidR="00DD7BDB" w:rsidRPr="001B483E" w:rsidRDefault="00DD7BDB" w:rsidP="003E7F80">
      <w:pPr>
        <w:ind w:left="1134" w:right="-53" w:hanging="567"/>
        <w:rPr>
          <w:rFonts w:ascii="Calibri" w:eastAsia="Calibri" w:hAnsi="Calibri" w:cs="Calibri"/>
          <w:sz w:val="24"/>
          <w:szCs w:val="24"/>
        </w:rPr>
      </w:pPr>
    </w:p>
    <w:p w14:paraId="1FE1E7D4" w14:textId="77777777" w:rsidR="00C32DB7" w:rsidRDefault="00582DB7" w:rsidP="003E7F80">
      <w:pPr>
        <w:numPr>
          <w:ilvl w:val="1"/>
          <w:numId w:val="15"/>
        </w:numPr>
        <w:ind w:left="1134" w:right="-53" w:hanging="567"/>
        <w:rPr>
          <w:rFonts w:ascii="Calibri" w:eastAsia="Calibri" w:hAnsi="Calibri" w:cs="Calibri"/>
          <w:sz w:val="24"/>
          <w:szCs w:val="24"/>
        </w:rPr>
      </w:pPr>
      <w:r>
        <w:rPr>
          <w:rFonts w:ascii="Calibri" w:eastAsia="Calibri" w:hAnsi="Calibri" w:cs="Calibri"/>
          <w:sz w:val="24"/>
          <w:szCs w:val="24"/>
        </w:rPr>
        <w:t>Any other such members as decided by the Trustee Board.</w:t>
      </w:r>
    </w:p>
    <w:p w14:paraId="38876E35" w14:textId="77777777" w:rsidR="00582DB7" w:rsidRDefault="00582DB7" w:rsidP="00582DB7">
      <w:pPr>
        <w:pStyle w:val="ListParagraph"/>
        <w:rPr>
          <w:rFonts w:ascii="Calibri" w:eastAsia="Calibri" w:hAnsi="Calibri" w:cs="Calibri"/>
          <w:sz w:val="24"/>
          <w:szCs w:val="24"/>
        </w:rPr>
      </w:pPr>
    </w:p>
    <w:p w14:paraId="3E9BB7F4" w14:textId="77777777" w:rsidR="00582DB7" w:rsidRPr="001B483E" w:rsidRDefault="00582DB7" w:rsidP="00582DB7">
      <w:pPr>
        <w:ind w:right="-53"/>
        <w:rPr>
          <w:rFonts w:ascii="Calibri" w:eastAsia="Calibri" w:hAnsi="Calibri" w:cs="Calibri"/>
          <w:sz w:val="24"/>
          <w:szCs w:val="24"/>
        </w:rPr>
      </w:pPr>
    </w:p>
    <w:p w14:paraId="76ECD72A" w14:textId="74BFD6B8" w:rsidR="00B12345" w:rsidRPr="001B483E" w:rsidRDefault="00B12345" w:rsidP="00833400">
      <w:pPr>
        <w:pStyle w:val="Heading1"/>
        <w:spacing w:before="0" w:after="0"/>
        <w:rPr>
          <w:rFonts w:ascii="Calibri" w:hAnsi="Calibri"/>
          <w:sz w:val="24"/>
          <w:szCs w:val="24"/>
        </w:rPr>
      </w:pPr>
      <w:bookmarkStart w:id="154" w:name="_Toc504983900"/>
      <w:r w:rsidRPr="001B483E">
        <w:rPr>
          <w:rFonts w:ascii="Calibri" w:hAnsi="Calibri"/>
          <w:sz w:val="24"/>
          <w:szCs w:val="24"/>
        </w:rPr>
        <w:t>Minutes</w:t>
      </w:r>
      <w:bookmarkEnd w:id="154"/>
    </w:p>
    <w:p w14:paraId="77076A0E" w14:textId="77777777" w:rsidR="003E7F80" w:rsidRPr="001B483E" w:rsidRDefault="003E7F80" w:rsidP="003E7F80">
      <w:pPr>
        <w:rPr>
          <w:rFonts w:ascii="Calibri" w:hAnsi="Calibri"/>
          <w:sz w:val="24"/>
          <w:szCs w:val="24"/>
        </w:rPr>
      </w:pPr>
    </w:p>
    <w:p w14:paraId="727C8867" w14:textId="77777777" w:rsidR="00B12345" w:rsidRPr="001B483E" w:rsidRDefault="00B12345" w:rsidP="00833400">
      <w:pPr>
        <w:pStyle w:val="BurnessNumbering1"/>
        <w:numPr>
          <w:ilvl w:val="0"/>
          <w:numId w:val="15"/>
        </w:numPr>
        <w:spacing w:after="0"/>
        <w:ind w:left="567" w:hanging="567"/>
        <w:rPr>
          <w:rFonts w:ascii="Calibri" w:hAnsi="Calibri"/>
        </w:rPr>
      </w:pPr>
      <w:r w:rsidRPr="001B483E">
        <w:rPr>
          <w:rFonts w:ascii="Calibri" w:hAnsi="Calibri"/>
        </w:rPr>
        <w:t xml:space="preserve">The </w:t>
      </w:r>
      <w:r w:rsidR="00E65466" w:rsidRPr="001B483E">
        <w:rPr>
          <w:rFonts w:ascii="Calibri" w:hAnsi="Calibri"/>
        </w:rPr>
        <w:t>Trustee</w:t>
      </w:r>
      <w:r w:rsidRPr="001B483E">
        <w:rPr>
          <w:rFonts w:ascii="Calibri" w:hAnsi="Calibri"/>
        </w:rPr>
        <w:t xml:space="preserve">s shall ensure that minutes are made of all proceedings at general meetings, </w:t>
      </w:r>
      <w:r w:rsidR="00E65466" w:rsidRPr="001B483E">
        <w:rPr>
          <w:rFonts w:ascii="Calibri" w:hAnsi="Calibri"/>
        </w:rPr>
        <w:t>Trustee</w:t>
      </w:r>
      <w:r w:rsidRPr="001B483E">
        <w:rPr>
          <w:rFonts w:ascii="Calibri" w:hAnsi="Calibri"/>
        </w:rPr>
        <w:t>s’ meetings and meetings of committees; a minute of any meeting shall include the names of those present, and (as far as possible) shall be signed by the chairperson of the meeting.</w:t>
      </w:r>
    </w:p>
    <w:p w14:paraId="2E89D839" w14:textId="77777777" w:rsidR="003E7F80" w:rsidRPr="001B483E" w:rsidRDefault="003E7F80" w:rsidP="003E7F80">
      <w:pPr>
        <w:pStyle w:val="BurnessNumbering1"/>
        <w:numPr>
          <w:ilvl w:val="0"/>
          <w:numId w:val="0"/>
        </w:numPr>
        <w:spacing w:after="0"/>
        <w:ind w:left="567"/>
        <w:rPr>
          <w:rFonts w:ascii="Calibri" w:hAnsi="Calibri"/>
        </w:rPr>
      </w:pPr>
    </w:p>
    <w:p w14:paraId="7938BF79" w14:textId="26D15D79" w:rsidR="00B12345" w:rsidRPr="001B483E" w:rsidRDefault="00B12345" w:rsidP="00833400">
      <w:pPr>
        <w:pStyle w:val="Heading1"/>
        <w:spacing w:before="0" w:after="0"/>
        <w:rPr>
          <w:rFonts w:ascii="Calibri" w:hAnsi="Calibri"/>
          <w:sz w:val="24"/>
          <w:szCs w:val="24"/>
        </w:rPr>
      </w:pPr>
      <w:bookmarkStart w:id="155" w:name="_Toc504983901"/>
      <w:r w:rsidRPr="001B483E">
        <w:rPr>
          <w:rFonts w:ascii="Calibri" w:hAnsi="Calibri"/>
          <w:sz w:val="24"/>
          <w:szCs w:val="24"/>
        </w:rPr>
        <w:t>Accounting records and annual accounts</w:t>
      </w:r>
      <w:bookmarkEnd w:id="155"/>
    </w:p>
    <w:p w14:paraId="11166AB6" w14:textId="77777777" w:rsidR="003E7F80" w:rsidRPr="001B483E" w:rsidRDefault="003E7F80" w:rsidP="003E7F80">
      <w:pPr>
        <w:rPr>
          <w:rFonts w:ascii="Calibri" w:hAnsi="Calibri"/>
          <w:sz w:val="24"/>
          <w:szCs w:val="24"/>
        </w:rPr>
      </w:pPr>
    </w:p>
    <w:p w14:paraId="2408955F" w14:textId="77777777" w:rsidR="00B12345" w:rsidRPr="001B483E" w:rsidRDefault="00B12345" w:rsidP="00833400">
      <w:pPr>
        <w:pStyle w:val="BurnessNumbering1"/>
        <w:numPr>
          <w:ilvl w:val="0"/>
          <w:numId w:val="15"/>
        </w:numPr>
        <w:spacing w:after="0"/>
        <w:ind w:left="567" w:hanging="567"/>
        <w:rPr>
          <w:rFonts w:ascii="Calibri" w:hAnsi="Calibri" w:cs="Arial"/>
        </w:rPr>
      </w:pPr>
      <w:r w:rsidRPr="001B483E">
        <w:rPr>
          <w:rFonts w:ascii="Calibri" w:hAnsi="Calibri" w:cs="Arial"/>
        </w:rPr>
        <w:t>The Board must ensure that proper accounting records are kept, in accordance with all applicable statutory requirements.</w:t>
      </w:r>
      <w:bookmarkStart w:id="156" w:name="ClauseRef12"/>
    </w:p>
    <w:p w14:paraId="78571B66" w14:textId="77777777" w:rsidR="003E7F80" w:rsidRPr="001B483E" w:rsidRDefault="003E7F80" w:rsidP="003E7F80">
      <w:pPr>
        <w:pStyle w:val="BurnessNumbering1"/>
        <w:numPr>
          <w:ilvl w:val="0"/>
          <w:numId w:val="0"/>
        </w:numPr>
        <w:spacing w:after="0"/>
        <w:ind w:left="567"/>
        <w:rPr>
          <w:rFonts w:ascii="Calibri" w:hAnsi="Calibri" w:cs="Arial"/>
        </w:rPr>
      </w:pPr>
    </w:p>
    <w:p w14:paraId="40C3199B" w14:textId="77777777" w:rsidR="00B12345" w:rsidRPr="001B483E" w:rsidRDefault="00B12345" w:rsidP="00833400">
      <w:pPr>
        <w:pStyle w:val="BurnessNumbering1"/>
        <w:numPr>
          <w:ilvl w:val="0"/>
          <w:numId w:val="15"/>
        </w:numPr>
        <w:spacing w:after="0"/>
        <w:ind w:left="567" w:hanging="567"/>
        <w:rPr>
          <w:rFonts w:ascii="Calibri" w:hAnsi="Calibri" w:cs="Arial"/>
        </w:rPr>
      </w:pPr>
      <w:r w:rsidRPr="001B483E">
        <w:rPr>
          <w:rFonts w:ascii="Calibri" w:hAnsi="Calibri" w:cs="Arial"/>
        </w:rPr>
        <w:t>The Board must prepare an annual statement of account, complying with all relevant statutory requirements; which includes deciding the correct format of the accounts, and the appropriate external scrutiny requirement by either a registered auditor or an appropriately qualified independent examiner.</w:t>
      </w:r>
      <w:bookmarkEnd w:id="156"/>
      <w:r w:rsidRPr="001B483E">
        <w:rPr>
          <w:rFonts w:ascii="Calibri" w:hAnsi="Calibri" w:cs="Arial"/>
        </w:rPr>
        <w:t xml:space="preserve"> </w:t>
      </w:r>
    </w:p>
    <w:p w14:paraId="17BA2B66" w14:textId="77777777" w:rsidR="003E7F80" w:rsidRPr="001B483E" w:rsidRDefault="003E7F80" w:rsidP="003E7F80">
      <w:pPr>
        <w:pStyle w:val="ListParagraph"/>
        <w:rPr>
          <w:rFonts w:ascii="Calibri" w:hAnsi="Calibri" w:cs="Arial"/>
          <w:sz w:val="24"/>
          <w:szCs w:val="24"/>
        </w:rPr>
      </w:pPr>
    </w:p>
    <w:p w14:paraId="5C1FA498" w14:textId="77777777" w:rsidR="003E7F80" w:rsidRPr="001B483E" w:rsidRDefault="003E7F80" w:rsidP="003E7F80">
      <w:pPr>
        <w:pStyle w:val="BurnessNumbering1"/>
        <w:numPr>
          <w:ilvl w:val="0"/>
          <w:numId w:val="0"/>
        </w:numPr>
        <w:spacing w:after="0"/>
        <w:rPr>
          <w:rFonts w:ascii="Calibri" w:hAnsi="Calibri" w:cs="Arial"/>
        </w:rPr>
      </w:pPr>
    </w:p>
    <w:p w14:paraId="44FA526E" w14:textId="4C251CE5" w:rsidR="003E7F80" w:rsidRPr="001B483E" w:rsidRDefault="00B12345" w:rsidP="00833400">
      <w:pPr>
        <w:pStyle w:val="Heading1"/>
        <w:spacing w:before="0" w:after="0"/>
        <w:rPr>
          <w:rFonts w:ascii="Calibri" w:hAnsi="Calibri"/>
          <w:sz w:val="24"/>
          <w:szCs w:val="24"/>
        </w:rPr>
      </w:pPr>
      <w:bookmarkStart w:id="157" w:name="_Toc504983902"/>
      <w:r w:rsidRPr="001B483E">
        <w:rPr>
          <w:rFonts w:ascii="Calibri" w:hAnsi="Calibri"/>
          <w:sz w:val="24"/>
          <w:szCs w:val="24"/>
        </w:rPr>
        <w:t>Dissolution and wind-up of the organisation</w:t>
      </w:r>
      <w:bookmarkEnd w:id="157"/>
    </w:p>
    <w:p w14:paraId="52391F6D" w14:textId="77777777" w:rsidR="00B12345" w:rsidRPr="001B483E" w:rsidRDefault="00B12345" w:rsidP="00833400">
      <w:pPr>
        <w:pStyle w:val="Heading1"/>
        <w:spacing w:before="0" w:after="0"/>
        <w:rPr>
          <w:rFonts w:ascii="Calibri" w:hAnsi="Calibri"/>
          <w:sz w:val="24"/>
          <w:szCs w:val="24"/>
        </w:rPr>
      </w:pPr>
      <w:r w:rsidRPr="001B483E">
        <w:rPr>
          <w:rFonts w:ascii="Calibri" w:hAnsi="Calibri"/>
          <w:sz w:val="24"/>
          <w:szCs w:val="24"/>
        </w:rPr>
        <w:t xml:space="preserve"> </w:t>
      </w:r>
    </w:p>
    <w:p w14:paraId="74776DCA" w14:textId="77777777" w:rsidR="00B12345" w:rsidRPr="001B483E" w:rsidRDefault="00B12345" w:rsidP="00833400">
      <w:pPr>
        <w:pStyle w:val="BurnessNumbering1"/>
        <w:numPr>
          <w:ilvl w:val="0"/>
          <w:numId w:val="15"/>
        </w:numPr>
        <w:spacing w:after="0"/>
        <w:ind w:left="567" w:hanging="567"/>
        <w:rPr>
          <w:rFonts w:ascii="Calibri" w:hAnsi="Calibri"/>
        </w:rPr>
      </w:pPr>
      <w:bookmarkStart w:id="158" w:name="ClauseRef851"/>
      <w:bookmarkStart w:id="159" w:name="ClauseRef850"/>
      <w:bookmarkStart w:id="160" w:name="ClauseRef895"/>
      <w:r w:rsidRPr="001B483E">
        <w:rPr>
          <w:rFonts w:ascii="Calibri" w:hAnsi="Calibri"/>
        </w:rPr>
        <w:t xml:space="preserve">If on the winding-up of the </w:t>
      </w:r>
      <w:r w:rsidR="00E65466" w:rsidRPr="001B483E">
        <w:rPr>
          <w:rFonts w:ascii="Calibri" w:hAnsi="Calibri"/>
        </w:rPr>
        <w:t>Union</w:t>
      </w:r>
      <w:r w:rsidRPr="001B483E">
        <w:rPr>
          <w:rFonts w:ascii="Calibri" w:hAnsi="Calibri"/>
        </w:rPr>
        <w:t xml:space="preserve"> any property remains after satisfaction of all the </w:t>
      </w:r>
      <w:r w:rsidR="00E65466" w:rsidRPr="001B483E">
        <w:rPr>
          <w:rFonts w:ascii="Calibri" w:hAnsi="Calibri"/>
        </w:rPr>
        <w:t>Union</w:t>
      </w:r>
      <w:r w:rsidRPr="001B483E">
        <w:rPr>
          <w:rFonts w:ascii="Calibri" w:hAnsi="Calibri"/>
        </w:rPr>
        <w:t xml:space="preserve">’s debts and liabilities, such property shall not be paid to or distributed among the members of the </w:t>
      </w:r>
      <w:r w:rsidR="00E65466" w:rsidRPr="001B483E">
        <w:rPr>
          <w:rFonts w:ascii="Calibri" w:hAnsi="Calibri"/>
        </w:rPr>
        <w:t>Union</w:t>
      </w:r>
      <w:r w:rsidRPr="001B483E">
        <w:rPr>
          <w:rFonts w:ascii="Calibri" w:hAnsi="Calibri"/>
        </w:rPr>
        <w:t xml:space="preserve"> but shall instead be transferred to some other charity or charities (whether incorporated or unincorporated) or other asset locked body whose objects are altogether or in part similar to the objects of the </w:t>
      </w:r>
      <w:r w:rsidR="00E65466" w:rsidRPr="001B483E">
        <w:rPr>
          <w:rFonts w:ascii="Calibri" w:hAnsi="Calibri"/>
        </w:rPr>
        <w:t>Union</w:t>
      </w:r>
      <w:r w:rsidRPr="001B483E">
        <w:rPr>
          <w:rFonts w:ascii="Calibri" w:hAnsi="Calibri"/>
        </w:rPr>
        <w:t>.</w:t>
      </w:r>
    </w:p>
    <w:p w14:paraId="24BBCC61" w14:textId="77777777" w:rsidR="003E7F80" w:rsidRPr="001B483E" w:rsidRDefault="003E7F80" w:rsidP="003E7F80">
      <w:pPr>
        <w:pStyle w:val="BurnessNumbering1"/>
        <w:numPr>
          <w:ilvl w:val="0"/>
          <w:numId w:val="0"/>
        </w:numPr>
        <w:spacing w:after="0"/>
        <w:ind w:left="567"/>
        <w:rPr>
          <w:rFonts w:ascii="Calibri" w:hAnsi="Calibri"/>
        </w:rPr>
      </w:pPr>
    </w:p>
    <w:p w14:paraId="539C7197" w14:textId="77777777" w:rsidR="00B12345" w:rsidRPr="001B483E" w:rsidRDefault="00B12345" w:rsidP="00833400">
      <w:pPr>
        <w:pStyle w:val="BurnessNumbering1"/>
        <w:numPr>
          <w:ilvl w:val="0"/>
          <w:numId w:val="15"/>
        </w:numPr>
        <w:spacing w:after="0"/>
        <w:ind w:left="567" w:hanging="567"/>
        <w:rPr>
          <w:rFonts w:ascii="Calibri" w:hAnsi="Calibri"/>
        </w:rPr>
      </w:pPr>
      <w:bookmarkStart w:id="161" w:name="ClauseRef852"/>
      <w:bookmarkEnd w:id="158"/>
      <w:bookmarkEnd w:id="159"/>
      <w:r w:rsidRPr="001B483E">
        <w:rPr>
          <w:rFonts w:ascii="Calibri" w:hAnsi="Calibri"/>
        </w:rPr>
        <w:t>The charity or charities or asset locked body to which property is transferred under article 1</w:t>
      </w:r>
      <w:r w:rsidR="003E7F80" w:rsidRPr="001B483E">
        <w:rPr>
          <w:rFonts w:ascii="Calibri" w:hAnsi="Calibri"/>
        </w:rPr>
        <w:t>18</w:t>
      </w:r>
      <w:r w:rsidRPr="001B483E">
        <w:rPr>
          <w:rFonts w:ascii="Calibri" w:hAnsi="Calibri"/>
        </w:rPr>
        <w:t xml:space="preserve"> shall be determined by the members of the </w:t>
      </w:r>
      <w:r w:rsidR="00E65466" w:rsidRPr="001B483E">
        <w:rPr>
          <w:rFonts w:ascii="Calibri" w:hAnsi="Calibri"/>
        </w:rPr>
        <w:t>Union</w:t>
      </w:r>
      <w:r w:rsidRPr="001B483E">
        <w:rPr>
          <w:rFonts w:ascii="Calibri" w:hAnsi="Calibri"/>
        </w:rPr>
        <w:t xml:space="preserve"> at or before the time of dissolution or, failing such determination, by such court as may have jurisdiction at that time.</w:t>
      </w:r>
    </w:p>
    <w:p w14:paraId="33BE8B38" w14:textId="77777777" w:rsidR="003E7F80" w:rsidRPr="001B483E" w:rsidRDefault="003E7F80" w:rsidP="003E7F80">
      <w:pPr>
        <w:pStyle w:val="BurnessNumbering1"/>
        <w:numPr>
          <w:ilvl w:val="0"/>
          <w:numId w:val="0"/>
        </w:numPr>
        <w:spacing w:after="0"/>
        <w:rPr>
          <w:rFonts w:ascii="Calibri" w:hAnsi="Calibri"/>
        </w:rPr>
      </w:pPr>
    </w:p>
    <w:bookmarkEnd w:id="161"/>
    <w:p w14:paraId="2FEFA342" w14:textId="2851CB56" w:rsidR="00B12345" w:rsidRDefault="00B12345" w:rsidP="00833400">
      <w:pPr>
        <w:pStyle w:val="BurnessNumbering1"/>
        <w:numPr>
          <w:ilvl w:val="0"/>
          <w:numId w:val="15"/>
        </w:numPr>
        <w:spacing w:after="0"/>
        <w:ind w:left="567" w:hanging="567"/>
        <w:rPr>
          <w:ins w:id="162" w:author="Edwards, Gail" w:date="2018-01-15T09:50:00Z"/>
          <w:rFonts w:ascii="Calibri" w:hAnsi="Calibri"/>
        </w:rPr>
      </w:pPr>
      <w:r w:rsidRPr="001B483E">
        <w:rPr>
          <w:rFonts w:ascii="Calibri" w:hAnsi="Calibri"/>
        </w:rPr>
        <w:t>To the extent that effect cannot be given to the provisions of articles 1</w:t>
      </w:r>
      <w:r w:rsidR="003E7F80" w:rsidRPr="001B483E">
        <w:rPr>
          <w:rFonts w:ascii="Calibri" w:hAnsi="Calibri"/>
        </w:rPr>
        <w:t>1</w:t>
      </w:r>
      <w:r w:rsidR="001D7ABA" w:rsidRPr="001B483E">
        <w:rPr>
          <w:rFonts w:ascii="Calibri" w:hAnsi="Calibri"/>
        </w:rPr>
        <w:t>7</w:t>
      </w:r>
      <w:r w:rsidR="003E7F80" w:rsidRPr="001B483E">
        <w:rPr>
          <w:rFonts w:ascii="Calibri" w:hAnsi="Calibri"/>
        </w:rPr>
        <w:t xml:space="preserve"> and 11</w:t>
      </w:r>
      <w:r w:rsidR="001D7ABA" w:rsidRPr="001B483E">
        <w:rPr>
          <w:rFonts w:ascii="Calibri" w:hAnsi="Calibri"/>
        </w:rPr>
        <w:t>8</w:t>
      </w:r>
      <w:r w:rsidRPr="001B483E">
        <w:rPr>
          <w:rFonts w:ascii="Calibri" w:hAnsi="Calibri"/>
        </w:rPr>
        <w:t>, the relevant property shall be applied to some other charitable purpose or purposes.</w:t>
      </w:r>
      <w:bookmarkEnd w:id="160"/>
      <w:ins w:id="163" w:author="Edwards, Gail" w:date="2018-01-15T09:50:00Z">
        <w:r w:rsidR="00426DFC">
          <w:rPr>
            <w:rFonts w:ascii="Calibri" w:hAnsi="Calibri"/>
          </w:rPr>
          <w:br/>
        </w:r>
      </w:ins>
    </w:p>
    <w:p w14:paraId="1A7E7A5D" w14:textId="3F3B41CC" w:rsidR="00426DFC" w:rsidRPr="00B97458" w:rsidRDefault="00426DFC" w:rsidP="00426DFC">
      <w:pPr>
        <w:pStyle w:val="BurnessNumbering1"/>
        <w:numPr>
          <w:ilvl w:val="0"/>
          <w:numId w:val="0"/>
        </w:numPr>
        <w:spacing w:after="0"/>
        <w:ind w:left="-142"/>
        <w:rPr>
          <w:ins w:id="164" w:author="Edwards, Gail" w:date="2018-01-15T09:50:00Z"/>
          <w:rFonts w:ascii="Calibri" w:hAnsi="Calibri"/>
          <w:b/>
        </w:rPr>
      </w:pPr>
      <w:r w:rsidRPr="00B97458">
        <w:rPr>
          <w:rFonts w:ascii="Calibri" w:hAnsi="Calibri"/>
          <w:b/>
          <w:lang w:eastAsia="en-GB"/>
        </w:rPr>
        <w:t>A</w:t>
      </w:r>
      <w:ins w:id="165" w:author="Edwards, Gail" w:date="2018-01-15T09:50:00Z">
        <w:r w:rsidRPr="00B97458">
          <w:rPr>
            <w:rFonts w:ascii="Calibri" w:hAnsi="Calibri"/>
            <w:b/>
            <w:lang w:eastAsia="en-GB"/>
          </w:rPr>
          <w:t>mendments to the Articles</w:t>
        </w:r>
      </w:ins>
    </w:p>
    <w:p w14:paraId="458F034D" w14:textId="77777777" w:rsidR="00426DFC" w:rsidRDefault="00426DFC" w:rsidP="00426DFC">
      <w:pPr>
        <w:pStyle w:val="ListParagraph"/>
        <w:rPr>
          <w:ins w:id="166" w:author="Edwards, Gail" w:date="2018-01-15T09:50:00Z"/>
          <w:rFonts w:ascii="Calibri" w:hAnsi="Calibri"/>
        </w:rPr>
      </w:pPr>
    </w:p>
    <w:p w14:paraId="35E204C9" w14:textId="091C7DE6" w:rsidR="00B97458" w:rsidRDefault="00426DFC" w:rsidP="00833400">
      <w:pPr>
        <w:pStyle w:val="BurnessNumbering1"/>
        <w:numPr>
          <w:ilvl w:val="0"/>
          <w:numId w:val="15"/>
        </w:numPr>
        <w:spacing w:after="0"/>
        <w:ind w:left="567" w:hanging="567"/>
        <w:rPr>
          <w:ins w:id="167" w:author="Edwards, Gail" w:date="2018-01-15T10:06:00Z"/>
          <w:rFonts w:ascii="Calibri" w:hAnsi="Calibri"/>
        </w:rPr>
      </w:pPr>
      <w:ins w:id="168" w:author="Edwards, Gail" w:date="2018-01-15T09:51:00Z">
        <w:r>
          <w:rPr>
            <w:rFonts w:ascii="Calibri" w:hAnsi="Calibri"/>
          </w:rPr>
          <w:t xml:space="preserve">The Trustees shall review these Articles every five years with effect from the date that these </w:t>
        </w:r>
      </w:ins>
      <w:ins w:id="169" w:author="Edwards, Gail" w:date="2018-01-15T10:01:00Z">
        <w:r w:rsidR="00B97458">
          <w:rPr>
            <w:rFonts w:ascii="Calibri" w:hAnsi="Calibri"/>
          </w:rPr>
          <w:t>Articles</w:t>
        </w:r>
      </w:ins>
      <w:ins w:id="170" w:author="Edwards, Gail" w:date="2018-01-15T09:51:00Z">
        <w:r>
          <w:rPr>
            <w:rFonts w:ascii="Calibri" w:hAnsi="Calibri"/>
          </w:rPr>
          <w:t xml:space="preserve"> come into effect. Upon each review the trustees shall submit the Articles through the ratification process set out in the existing Articles.</w:t>
        </w:r>
      </w:ins>
    </w:p>
    <w:p w14:paraId="32742A61" w14:textId="77777777" w:rsidR="00B97458" w:rsidRDefault="00B97458" w:rsidP="00FB2D85">
      <w:pPr>
        <w:pStyle w:val="BurnessNumbering1"/>
        <w:numPr>
          <w:ilvl w:val="0"/>
          <w:numId w:val="0"/>
        </w:numPr>
        <w:spacing w:after="0"/>
        <w:ind w:left="567"/>
        <w:rPr>
          <w:ins w:id="171" w:author="Edwards, Gail" w:date="2018-01-15T10:05:00Z"/>
          <w:rFonts w:ascii="Calibri" w:hAnsi="Calibri"/>
        </w:rPr>
      </w:pPr>
    </w:p>
    <w:p w14:paraId="01DA657D" w14:textId="77777777" w:rsidR="00B97458" w:rsidRDefault="00B97458" w:rsidP="00B97458">
      <w:pPr>
        <w:pStyle w:val="BurnessNumbering1"/>
        <w:numPr>
          <w:ilvl w:val="0"/>
          <w:numId w:val="15"/>
        </w:numPr>
        <w:spacing w:after="0"/>
        <w:ind w:left="567" w:hanging="567"/>
        <w:rPr>
          <w:ins w:id="172" w:author="Edwards, Gail" w:date="2018-01-15T10:06:00Z"/>
          <w:rFonts w:ascii="Calibri" w:hAnsi="Calibri"/>
        </w:rPr>
      </w:pPr>
      <w:ins w:id="173" w:author="Edwards, Gail" w:date="2018-01-15T10:06:00Z">
        <w:r>
          <w:rPr>
            <w:rFonts w:ascii="Calibri" w:hAnsi="Calibri"/>
          </w:rPr>
          <w:t>The Trustees shall ensure that all amendments are subject to consultation with the Executive prior to adoption.</w:t>
        </w:r>
      </w:ins>
    </w:p>
    <w:p w14:paraId="0F064EC7" w14:textId="77777777" w:rsidR="00B97458" w:rsidRDefault="00B97458" w:rsidP="00FB2D85">
      <w:pPr>
        <w:pStyle w:val="BurnessNumbering1"/>
        <w:numPr>
          <w:ilvl w:val="0"/>
          <w:numId w:val="0"/>
        </w:numPr>
        <w:spacing w:after="0"/>
        <w:rPr>
          <w:ins w:id="174" w:author="Edwards, Gail" w:date="2018-01-15T10:06:00Z"/>
          <w:rFonts w:ascii="Calibri" w:hAnsi="Calibri"/>
        </w:rPr>
      </w:pPr>
    </w:p>
    <w:p w14:paraId="5B3157E8" w14:textId="77777777" w:rsidR="00B97458" w:rsidRDefault="00B97458" w:rsidP="00B97458">
      <w:pPr>
        <w:pStyle w:val="BurnessNumbering1"/>
        <w:numPr>
          <w:ilvl w:val="0"/>
          <w:numId w:val="15"/>
        </w:numPr>
        <w:spacing w:after="0"/>
        <w:ind w:left="567" w:hanging="567"/>
        <w:rPr>
          <w:ins w:id="175" w:author="Edwards, Gail" w:date="2018-01-15T10:06:00Z"/>
          <w:rFonts w:ascii="Calibri" w:hAnsi="Calibri"/>
        </w:rPr>
      </w:pPr>
      <w:ins w:id="176" w:author="Edwards, Gail" w:date="2018-01-15T10:06:00Z">
        <w:r>
          <w:rPr>
            <w:rFonts w:ascii="Calibri" w:hAnsi="Calibri"/>
          </w:rPr>
          <w:t>The Articles may be amended by the Trustees. The proposed amendments must be placed on the agenda of the next General Meeting. A two thirds majority vote at a quorate General Meeting is required to make a change to the Articles.</w:t>
        </w:r>
      </w:ins>
    </w:p>
    <w:p w14:paraId="784DB12F" w14:textId="77777777" w:rsidR="00B97458" w:rsidRDefault="00B97458" w:rsidP="00B97458">
      <w:pPr>
        <w:pStyle w:val="BurnessNumbering1"/>
        <w:numPr>
          <w:ilvl w:val="0"/>
          <w:numId w:val="0"/>
        </w:numPr>
        <w:spacing w:after="0"/>
        <w:ind w:left="567"/>
        <w:rPr>
          <w:ins w:id="177" w:author="Edwards, Gail" w:date="2018-01-15T10:02:00Z"/>
          <w:rFonts w:ascii="Calibri" w:hAnsi="Calibri"/>
        </w:rPr>
      </w:pPr>
    </w:p>
    <w:p w14:paraId="653CC2F3" w14:textId="4E75781C" w:rsidR="00B97458" w:rsidRDefault="00B97458" w:rsidP="00833400">
      <w:pPr>
        <w:pStyle w:val="BurnessNumbering1"/>
        <w:numPr>
          <w:ilvl w:val="0"/>
          <w:numId w:val="15"/>
        </w:numPr>
        <w:spacing w:after="0"/>
        <w:ind w:left="567" w:hanging="567"/>
        <w:rPr>
          <w:ins w:id="178" w:author="Edwards, Gail" w:date="2018-01-15T09:56:00Z"/>
          <w:rFonts w:ascii="Calibri" w:hAnsi="Calibri"/>
        </w:rPr>
      </w:pPr>
      <w:ins w:id="179" w:author="Edwards, Gail" w:date="2018-01-15T10:02:00Z">
        <w:r>
          <w:rPr>
            <w:rFonts w:ascii="Calibri" w:hAnsi="Calibri"/>
          </w:rPr>
          <w:t>These Articles may be amended at any General Meeting of the Union, provided that</w:t>
        </w:r>
      </w:ins>
      <w:ins w:id="180" w:author="Edwards, Gail" w:date="2018-01-15T10:03:00Z">
        <w:r>
          <w:rPr>
            <w:rFonts w:ascii="Calibri" w:hAnsi="Calibri"/>
          </w:rPr>
          <w:t xml:space="preserve"> members are notified in writing of</w:t>
        </w:r>
      </w:ins>
      <w:ins w:id="181" w:author="Edwards, Gail" w:date="2018-01-15T10:02:00Z">
        <w:r>
          <w:rPr>
            <w:rFonts w:ascii="Calibri" w:hAnsi="Calibri"/>
          </w:rPr>
          <w:t xml:space="preserve"> a proposed amendment </w:t>
        </w:r>
      </w:ins>
      <w:ins w:id="182" w:author="Edwards, Gail" w:date="2018-01-15T10:09:00Z">
        <w:r w:rsidR="008E328B">
          <w:rPr>
            <w:rFonts w:ascii="Calibri" w:hAnsi="Calibri"/>
          </w:rPr>
          <w:t xml:space="preserve">at least </w:t>
        </w:r>
      </w:ins>
      <w:ins w:id="183" w:author="Edwards, Gail" w:date="2018-01-15T10:03:00Z">
        <w:r>
          <w:rPr>
            <w:rFonts w:ascii="Calibri" w:hAnsi="Calibri"/>
          </w:rPr>
          <w:t>14 clear days before the General Meeting</w:t>
        </w:r>
      </w:ins>
      <w:ins w:id="184" w:author="Edwards, Gail" w:date="2018-01-15T10:05:00Z">
        <w:r>
          <w:rPr>
            <w:rFonts w:ascii="Calibri" w:hAnsi="Calibri"/>
          </w:rPr>
          <w:t xml:space="preserve">. </w:t>
        </w:r>
      </w:ins>
    </w:p>
    <w:p w14:paraId="64F27C14" w14:textId="16E2AB30" w:rsidR="00426DFC" w:rsidRDefault="00426DFC" w:rsidP="00426DFC">
      <w:pPr>
        <w:pStyle w:val="BurnessNumbering1"/>
        <w:numPr>
          <w:ilvl w:val="0"/>
          <w:numId w:val="0"/>
        </w:numPr>
        <w:spacing w:after="0"/>
        <w:rPr>
          <w:ins w:id="185" w:author="Edwards, Gail" w:date="2018-01-15T09:52:00Z"/>
          <w:rFonts w:ascii="Calibri" w:hAnsi="Calibri"/>
        </w:rPr>
      </w:pPr>
    </w:p>
    <w:p w14:paraId="6CBEC25A" w14:textId="77777777" w:rsidR="00426DFC" w:rsidRDefault="00426DFC" w:rsidP="00B97458">
      <w:pPr>
        <w:pStyle w:val="ListParagraph"/>
        <w:rPr>
          <w:ins w:id="186" w:author="Edwards, Gail" w:date="2018-01-15T09:54:00Z"/>
          <w:rFonts w:ascii="Calibri" w:hAnsi="Calibri"/>
        </w:rPr>
      </w:pPr>
    </w:p>
    <w:p w14:paraId="659BFF80" w14:textId="37AD2333" w:rsidR="00426DFC" w:rsidRDefault="00426DFC" w:rsidP="00833400">
      <w:pPr>
        <w:pStyle w:val="BurnessNumbering1"/>
        <w:numPr>
          <w:ilvl w:val="0"/>
          <w:numId w:val="15"/>
        </w:numPr>
        <w:spacing w:after="0"/>
        <w:ind w:left="567" w:hanging="567"/>
        <w:rPr>
          <w:ins w:id="187" w:author="Edwards, Gail" w:date="2018-01-15T09:57:00Z"/>
          <w:rFonts w:ascii="Calibri" w:hAnsi="Calibri"/>
        </w:rPr>
      </w:pPr>
      <w:ins w:id="188" w:author="Edwards, Gail" w:date="2018-01-15T09:54:00Z">
        <w:r>
          <w:rPr>
            <w:rFonts w:ascii="Calibri" w:hAnsi="Calibri"/>
          </w:rPr>
          <w:lastRenderedPageBreak/>
          <w:t xml:space="preserve">A General Meeting </w:t>
        </w:r>
      </w:ins>
      <w:ins w:id="189" w:author="Edwards, Gail" w:date="2018-01-15T09:55:00Z">
        <w:r>
          <w:rPr>
            <w:rFonts w:ascii="Calibri" w:hAnsi="Calibri"/>
          </w:rPr>
          <w:t>by way of a simple majority vote</w:t>
        </w:r>
      </w:ins>
      <w:ins w:id="190" w:author="Edwards, Gail" w:date="2018-01-15T09:54:00Z">
        <w:r>
          <w:rPr>
            <w:rFonts w:ascii="Calibri" w:hAnsi="Calibri"/>
          </w:rPr>
          <w:t xml:space="preserve"> </w:t>
        </w:r>
      </w:ins>
      <w:ins w:id="191" w:author="Edwards, Gail" w:date="2018-01-15T09:55:00Z">
        <w:r>
          <w:rPr>
            <w:rFonts w:ascii="Calibri" w:hAnsi="Calibri"/>
          </w:rPr>
          <w:t xml:space="preserve">may </w:t>
        </w:r>
      </w:ins>
      <w:ins w:id="192" w:author="Edwards, Gail" w:date="2018-01-15T09:54:00Z">
        <w:r>
          <w:rPr>
            <w:rFonts w:ascii="Calibri" w:hAnsi="Calibri"/>
          </w:rPr>
          <w:t>submit the proposed Articles to an online cross-campus ballot.</w:t>
        </w:r>
      </w:ins>
    </w:p>
    <w:p w14:paraId="158A9722" w14:textId="77777777" w:rsidR="00B97458" w:rsidRDefault="00B97458" w:rsidP="00B97458">
      <w:pPr>
        <w:pStyle w:val="ListParagraph"/>
        <w:rPr>
          <w:ins w:id="193" w:author="Edwards, Gail" w:date="2018-01-15T09:57:00Z"/>
          <w:rFonts w:ascii="Calibri" w:hAnsi="Calibri"/>
        </w:rPr>
      </w:pPr>
    </w:p>
    <w:p w14:paraId="6A5021AA" w14:textId="4A39990F" w:rsidR="00B97458" w:rsidRPr="00FB2D85" w:rsidRDefault="00B97458" w:rsidP="00FB2D85">
      <w:pPr>
        <w:pStyle w:val="BurnessNumbering1"/>
        <w:numPr>
          <w:ilvl w:val="0"/>
          <w:numId w:val="15"/>
        </w:numPr>
        <w:spacing w:after="0"/>
        <w:ind w:left="567" w:hanging="567"/>
        <w:rPr>
          <w:ins w:id="194" w:author="Edwards, Gail" w:date="2018-01-15T09:59:00Z"/>
          <w:rFonts w:ascii="Calibri" w:hAnsi="Calibri"/>
        </w:rPr>
      </w:pPr>
      <w:ins w:id="195" w:author="Edwards, Gail" w:date="2018-01-15T09:57:00Z">
        <w:r>
          <w:rPr>
            <w:rFonts w:ascii="Calibri" w:hAnsi="Calibri"/>
          </w:rPr>
          <w:t>Any amendment shall be ratified by the University Court.</w:t>
        </w:r>
      </w:ins>
    </w:p>
    <w:p w14:paraId="1F287996" w14:textId="77777777" w:rsidR="00B97458" w:rsidRDefault="00B97458" w:rsidP="00B97458">
      <w:pPr>
        <w:pStyle w:val="BurnessNumbering1"/>
        <w:numPr>
          <w:ilvl w:val="0"/>
          <w:numId w:val="0"/>
        </w:numPr>
        <w:spacing w:after="0"/>
        <w:ind w:left="567"/>
        <w:rPr>
          <w:ins w:id="196" w:author="Edwards, Gail" w:date="2018-01-15T09:57:00Z"/>
          <w:rFonts w:ascii="Calibri" w:hAnsi="Calibri"/>
        </w:rPr>
      </w:pPr>
    </w:p>
    <w:p w14:paraId="00D4AD20" w14:textId="1F1575B4" w:rsidR="00B97458" w:rsidRDefault="00B97458" w:rsidP="00833400">
      <w:pPr>
        <w:pStyle w:val="BurnessNumbering1"/>
        <w:numPr>
          <w:ilvl w:val="0"/>
          <w:numId w:val="15"/>
        </w:numPr>
        <w:spacing w:after="0"/>
        <w:ind w:left="567" w:hanging="567"/>
        <w:rPr>
          <w:ins w:id="197" w:author="Edwards, Gail" w:date="2018-01-15T10:01:00Z"/>
          <w:rFonts w:ascii="Calibri" w:hAnsi="Calibri"/>
        </w:rPr>
      </w:pPr>
      <w:ins w:id="198" w:author="Edwards, Gail" w:date="2018-01-15T09:58:00Z">
        <w:r>
          <w:rPr>
            <w:rFonts w:ascii="Calibri" w:hAnsi="Calibri"/>
          </w:rPr>
          <w:t>No amendments to these Articles shall conflict with the Unions charitable status without notification to OSCR.</w:t>
        </w:r>
      </w:ins>
    </w:p>
    <w:p w14:paraId="245DE479" w14:textId="77777777" w:rsidR="00B97458" w:rsidRDefault="00B97458" w:rsidP="00B97458">
      <w:pPr>
        <w:pStyle w:val="BurnessNumbering1"/>
        <w:numPr>
          <w:ilvl w:val="0"/>
          <w:numId w:val="0"/>
        </w:numPr>
        <w:spacing w:after="0"/>
        <w:ind w:left="567"/>
        <w:rPr>
          <w:ins w:id="199" w:author="Edwards, Gail" w:date="2018-01-15T10:00:00Z"/>
          <w:rFonts w:ascii="Calibri" w:hAnsi="Calibri"/>
        </w:rPr>
      </w:pPr>
    </w:p>
    <w:p w14:paraId="6ECD2883" w14:textId="29F7D973" w:rsidR="00B97458" w:rsidRPr="001B483E" w:rsidRDefault="00B97458" w:rsidP="00833400">
      <w:pPr>
        <w:pStyle w:val="BurnessNumbering1"/>
        <w:numPr>
          <w:ilvl w:val="0"/>
          <w:numId w:val="15"/>
        </w:numPr>
        <w:spacing w:after="0"/>
        <w:ind w:left="567" w:hanging="567"/>
        <w:rPr>
          <w:rFonts w:ascii="Calibri" w:hAnsi="Calibri"/>
        </w:rPr>
      </w:pPr>
      <w:ins w:id="200" w:author="Edwards, Gail" w:date="2018-01-15T10:00:00Z">
        <w:r>
          <w:rPr>
            <w:rFonts w:ascii="Calibri" w:hAnsi="Calibri"/>
          </w:rPr>
          <w:t>Save where the amendment to the Articles is a non-material amendment (such as a change to the Bye Laws altering numbers and headings) the Articles must be submitted for approval as described in the Articles.</w:t>
        </w:r>
      </w:ins>
    </w:p>
    <w:p w14:paraId="1756F27F" w14:textId="77777777" w:rsidR="003E7F80" w:rsidRPr="001B483E" w:rsidRDefault="003E7F80" w:rsidP="003E7F80">
      <w:pPr>
        <w:pStyle w:val="BurnessNumbering1"/>
        <w:numPr>
          <w:ilvl w:val="0"/>
          <w:numId w:val="0"/>
        </w:numPr>
        <w:spacing w:after="0"/>
        <w:rPr>
          <w:rFonts w:ascii="Calibri" w:hAnsi="Calibri"/>
        </w:rPr>
      </w:pPr>
    </w:p>
    <w:p w14:paraId="7DA1AB9A" w14:textId="6D4CFBAD" w:rsidR="00DD7BDB" w:rsidRPr="001B483E" w:rsidRDefault="00DD7BDB" w:rsidP="00833400">
      <w:pPr>
        <w:pStyle w:val="Heading1"/>
        <w:spacing w:before="0" w:after="0"/>
        <w:rPr>
          <w:rFonts w:ascii="Calibri" w:eastAsia="Calibri" w:hAnsi="Calibri"/>
          <w:sz w:val="24"/>
          <w:szCs w:val="24"/>
        </w:rPr>
      </w:pPr>
      <w:bookmarkStart w:id="201" w:name="_Toc504983903"/>
      <w:del w:id="202" w:author="Edwards, Gail" w:date="2018-01-11T12:25:00Z">
        <w:r w:rsidRPr="001B483E" w:rsidDel="006D5456">
          <w:rPr>
            <w:rFonts w:ascii="Calibri" w:eastAsia="Calibri" w:hAnsi="Calibri"/>
            <w:sz w:val="24"/>
            <w:szCs w:val="24"/>
          </w:rPr>
          <w:delText>Student</w:delText>
        </w:r>
        <w:r w:rsidRPr="001B483E" w:rsidDel="006D5456">
          <w:rPr>
            <w:rFonts w:ascii="Calibri" w:eastAsia="Calibri" w:hAnsi="Calibri"/>
            <w:spacing w:val="1"/>
            <w:sz w:val="24"/>
            <w:szCs w:val="24"/>
          </w:rPr>
          <w:delText xml:space="preserve"> </w:delText>
        </w:r>
      </w:del>
      <w:r w:rsidRPr="001B483E">
        <w:rPr>
          <w:rFonts w:ascii="Calibri" w:eastAsia="Calibri" w:hAnsi="Calibri"/>
          <w:sz w:val="24"/>
          <w:szCs w:val="24"/>
        </w:rPr>
        <w:t>A</w:t>
      </w:r>
      <w:r w:rsidRPr="001B483E">
        <w:rPr>
          <w:rFonts w:ascii="Calibri" w:eastAsia="Calibri" w:hAnsi="Calibri"/>
          <w:spacing w:val="1"/>
          <w:sz w:val="24"/>
          <w:szCs w:val="24"/>
        </w:rPr>
        <w:t>G</w:t>
      </w:r>
      <w:r w:rsidRPr="001B483E">
        <w:rPr>
          <w:rFonts w:ascii="Calibri" w:eastAsia="Calibri" w:hAnsi="Calibri"/>
          <w:sz w:val="24"/>
          <w:szCs w:val="24"/>
        </w:rPr>
        <w:t>M</w:t>
      </w:r>
      <w:bookmarkEnd w:id="201"/>
    </w:p>
    <w:p w14:paraId="3E413F5D" w14:textId="77777777" w:rsidR="00DD7BDB" w:rsidRPr="001B483E" w:rsidRDefault="00DD7BDB" w:rsidP="00833400">
      <w:pPr>
        <w:rPr>
          <w:rFonts w:ascii="Calibri" w:eastAsia="Calibri" w:hAnsi="Calibri"/>
          <w:sz w:val="24"/>
          <w:szCs w:val="24"/>
        </w:rPr>
      </w:pPr>
    </w:p>
    <w:p w14:paraId="6828958B" w14:textId="0E371EA9" w:rsidR="00DD7BDB" w:rsidRPr="001B483E" w:rsidRDefault="00DD7BDB" w:rsidP="00833400">
      <w:pPr>
        <w:numPr>
          <w:ilvl w:val="0"/>
          <w:numId w:val="15"/>
        </w:numPr>
        <w:ind w:left="567" w:hanging="567"/>
        <w:rPr>
          <w:rFonts w:ascii="Calibri" w:hAnsi="Calibri"/>
          <w:sz w:val="24"/>
          <w:szCs w:val="24"/>
        </w:rPr>
      </w:pPr>
      <w:r w:rsidRPr="001B483E">
        <w:rPr>
          <w:rFonts w:ascii="Calibri" w:eastAsia="Calibri" w:hAnsi="Calibri" w:cs="Calibri"/>
          <w:sz w:val="24"/>
          <w:szCs w:val="24"/>
        </w:rPr>
        <w:t>The</w:t>
      </w:r>
      <w:r w:rsidRPr="001B483E">
        <w:rPr>
          <w:rFonts w:ascii="Calibri" w:eastAsia="Calibri" w:hAnsi="Calibri" w:cs="Calibri"/>
          <w:spacing w:val="1"/>
          <w:sz w:val="24"/>
          <w:szCs w:val="24"/>
        </w:rPr>
        <w:t xml:space="preserve"> </w:t>
      </w:r>
      <w:del w:id="203" w:author="Edwards, Gail" w:date="2018-01-11T12:25:00Z">
        <w:r w:rsidRPr="001B483E" w:rsidDel="006D5456">
          <w:rPr>
            <w:rFonts w:ascii="Calibri" w:eastAsia="Calibri" w:hAnsi="Calibri" w:cs="Calibri"/>
            <w:sz w:val="24"/>
            <w:szCs w:val="24"/>
          </w:rPr>
          <w:delText>St</w:delText>
        </w:r>
        <w:r w:rsidRPr="001B483E" w:rsidDel="006D5456">
          <w:rPr>
            <w:rFonts w:ascii="Calibri" w:eastAsia="Calibri" w:hAnsi="Calibri" w:cs="Calibri"/>
            <w:spacing w:val="-1"/>
            <w:sz w:val="24"/>
            <w:szCs w:val="24"/>
          </w:rPr>
          <w:delText>ud</w:delText>
        </w:r>
        <w:r w:rsidRPr="001B483E" w:rsidDel="006D5456">
          <w:rPr>
            <w:rFonts w:ascii="Calibri" w:eastAsia="Calibri" w:hAnsi="Calibri" w:cs="Calibri"/>
            <w:sz w:val="24"/>
            <w:szCs w:val="24"/>
          </w:rPr>
          <w:delText xml:space="preserve">ent </w:delText>
        </w:r>
      </w:del>
      <w:r w:rsidRPr="001B483E">
        <w:rPr>
          <w:rFonts w:ascii="Calibri" w:eastAsia="Calibri" w:hAnsi="Calibri" w:cs="Calibri"/>
          <w:spacing w:val="-2"/>
          <w:sz w:val="24"/>
          <w:szCs w:val="24"/>
        </w:rPr>
        <w:t>A</w:t>
      </w:r>
      <w:r w:rsidRPr="001B483E">
        <w:rPr>
          <w:rFonts w:ascii="Calibri" w:eastAsia="Calibri" w:hAnsi="Calibri" w:cs="Calibri"/>
          <w:sz w:val="24"/>
          <w:szCs w:val="24"/>
        </w:rPr>
        <w:t>GM</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 ha</w:t>
      </w:r>
      <w:r w:rsidRPr="001B483E">
        <w:rPr>
          <w:rFonts w:ascii="Calibri" w:eastAsia="Calibri" w:hAnsi="Calibri" w:cs="Calibri"/>
          <w:spacing w:val="-2"/>
          <w:sz w:val="24"/>
          <w:szCs w:val="24"/>
        </w:rPr>
        <w:t>v</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u</w:t>
      </w:r>
      <w:r w:rsidRPr="001B483E">
        <w:rPr>
          <w:rFonts w:ascii="Calibri" w:eastAsia="Calibri" w:hAnsi="Calibri" w:cs="Calibri"/>
          <w:sz w:val="24"/>
          <w:szCs w:val="24"/>
        </w:rPr>
        <w:t>th</w:t>
      </w:r>
      <w:r w:rsidRPr="001B483E">
        <w:rPr>
          <w:rFonts w:ascii="Calibri" w:eastAsia="Calibri" w:hAnsi="Calibri" w:cs="Calibri"/>
          <w:spacing w:val="1"/>
          <w:sz w:val="24"/>
          <w:szCs w:val="24"/>
        </w:rPr>
        <w:t>o</w:t>
      </w:r>
      <w:r w:rsidRPr="001B483E">
        <w:rPr>
          <w:rFonts w:ascii="Calibri" w:eastAsia="Calibri" w:hAnsi="Calibri" w:cs="Calibri"/>
          <w:sz w:val="24"/>
          <w:szCs w:val="24"/>
        </w:rPr>
        <w:t>ri</w:t>
      </w:r>
      <w:r w:rsidRPr="001B483E">
        <w:rPr>
          <w:rFonts w:ascii="Calibri" w:eastAsia="Calibri" w:hAnsi="Calibri" w:cs="Calibri"/>
          <w:spacing w:val="-2"/>
          <w:sz w:val="24"/>
          <w:szCs w:val="24"/>
        </w:rPr>
        <w:t>t</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1"/>
          <w:sz w:val="24"/>
          <w:szCs w:val="24"/>
        </w:rPr>
        <w:t>o</w:t>
      </w:r>
      <w:r w:rsidRPr="001B483E">
        <w:rPr>
          <w:rFonts w:ascii="Calibri" w:eastAsia="Calibri" w:hAnsi="Calibri" w:cs="Calibri"/>
          <w:sz w:val="24"/>
          <w:szCs w:val="24"/>
        </w:rPr>
        <w:t>:</w:t>
      </w:r>
    </w:p>
    <w:p w14:paraId="77FDEFA0" w14:textId="77777777" w:rsidR="00DD7BDB" w:rsidRPr="001B483E" w:rsidRDefault="00DD7BDB" w:rsidP="00833400">
      <w:pPr>
        <w:ind w:left="360"/>
        <w:rPr>
          <w:rFonts w:ascii="Calibri" w:hAnsi="Calibri"/>
          <w:sz w:val="24"/>
          <w:szCs w:val="24"/>
        </w:rPr>
      </w:pPr>
    </w:p>
    <w:p w14:paraId="63DED02C" w14:textId="3DFD8B8E" w:rsidR="00DD7BDB" w:rsidRPr="001B483E" w:rsidRDefault="00DD7BDB" w:rsidP="00DF3BEB">
      <w:pPr>
        <w:ind w:left="1134"/>
        <w:rPr>
          <w:rFonts w:ascii="Calibri" w:hAnsi="Calibri"/>
          <w:sz w:val="24"/>
          <w:szCs w:val="24"/>
        </w:rPr>
      </w:pPr>
      <w:del w:id="204" w:author="Edwards, Gail" w:date="2018-01-11T12:20:00Z">
        <w:r w:rsidRPr="00073F09" w:rsidDel="00073F09">
          <w:rPr>
            <w:rFonts w:ascii="Calibri" w:eastAsia="Calibri" w:hAnsi="Calibri" w:cs="Calibri"/>
            <w:sz w:val="24"/>
            <w:szCs w:val="24"/>
          </w:rPr>
          <w:delText>rep</w:delText>
        </w:r>
        <w:r w:rsidRPr="00073F09" w:rsidDel="00073F09">
          <w:rPr>
            <w:rFonts w:ascii="Calibri" w:eastAsia="Calibri" w:hAnsi="Calibri" w:cs="Calibri"/>
            <w:spacing w:val="-1"/>
            <w:sz w:val="24"/>
            <w:szCs w:val="24"/>
          </w:rPr>
          <w:delText>r</w:delText>
        </w:r>
        <w:r w:rsidRPr="00073F09" w:rsidDel="00073F09">
          <w:rPr>
            <w:rFonts w:ascii="Calibri" w:eastAsia="Calibri" w:hAnsi="Calibri" w:cs="Calibri"/>
            <w:sz w:val="24"/>
            <w:szCs w:val="24"/>
          </w:rPr>
          <w:delText>es</w:delText>
        </w:r>
        <w:r w:rsidRPr="00073F09" w:rsidDel="00073F09">
          <w:rPr>
            <w:rFonts w:ascii="Calibri" w:eastAsia="Calibri" w:hAnsi="Calibri" w:cs="Calibri"/>
            <w:spacing w:val="1"/>
            <w:sz w:val="24"/>
            <w:szCs w:val="24"/>
          </w:rPr>
          <w:delText>e</w:delText>
        </w:r>
        <w:r w:rsidRPr="00073F09" w:rsidDel="00073F09">
          <w:rPr>
            <w:rFonts w:ascii="Calibri" w:eastAsia="Calibri" w:hAnsi="Calibri" w:cs="Calibri"/>
            <w:spacing w:val="-1"/>
            <w:sz w:val="24"/>
            <w:szCs w:val="24"/>
          </w:rPr>
          <w:delText>n</w:delText>
        </w:r>
        <w:r w:rsidRPr="00073F09" w:rsidDel="00073F09">
          <w:rPr>
            <w:rFonts w:ascii="Calibri" w:eastAsia="Calibri" w:hAnsi="Calibri" w:cs="Calibri"/>
            <w:sz w:val="24"/>
            <w:szCs w:val="24"/>
          </w:rPr>
          <w:delText>t</w:delText>
        </w:r>
        <w:r w:rsidRPr="00073F09" w:rsidDel="00073F09">
          <w:rPr>
            <w:rFonts w:ascii="Calibri" w:eastAsia="Calibri" w:hAnsi="Calibri" w:cs="Calibri"/>
            <w:spacing w:val="-2"/>
            <w:sz w:val="24"/>
            <w:szCs w:val="24"/>
          </w:rPr>
          <w:delText xml:space="preserve"> </w:delText>
        </w:r>
        <w:r w:rsidRPr="00073F09" w:rsidDel="00073F09">
          <w:rPr>
            <w:rFonts w:ascii="Calibri" w:eastAsia="Calibri" w:hAnsi="Calibri" w:cs="Calibri"/>
            <w:spacing w:val="1"/>
            <w:sz w:val="24"/>
            <w:szCs w:val="24"/>
          </w:rPr>
          <w:delText>t</w:delText>
        </w:r>
        <w:r w:rsidRPr="00073F09" w:rsidDel="00073F09">
          <w:rPr>
            <w:rFonts w:ascii="Calibri" w:eastAsia="Calibri" w:hAnsi="Calibri" w:cs="Calibri"/>
            <w:spacing w:val="-1"/>
            <w:sz w:val="24"/>
            <w:szCs w:val="24"/>
          </w:rPr>
          <w:delText>h</w:delText>
        </w:r>
        <w:r w:rsidRPr="00073F09" w:rsidDel="00073F09">
          <w:rPr>
            <w:rFonts w:ascii="Calibri" w:eastAsia="Calibri" w:hAnsi="Calibri" w:cs="Calibri"/>
            <w:sz w:val="24"/>
            <w:szCs w:val="24"/>
          </w:rPr>
          <w:delText>e</w:delText>
        </w:r>
        <w:r w:rsidRPr="00073F09" w:rsidDel="00073F09">
          <w:rPr>
            <w:rFonts w:ascii="Calibri" w:eastAsia="Calibri" w:hAnsi="Calibri" w:cs="Calibri"/>
            <w:spacing w:val="-1"/>
            <w:sz w:val="24"/>
            <w:szCs w:val="24"/>
          </w:rPr>
          <w:delText xml:space="preserve"> v</w:delText>
        </w:r>
        <w:r w:rsidRPr="00073F09" w:rsidDel="00073F09">
          <w:rPr>
            <w:rFonts w:ascii="Calibri" w:eastAsia="Calibri" w:hAnsi="Calibri" w:cs="Calibri"/>
            <w:spacing w:val="1"/>
            <w:sz w:val="24"/>
            <w:szCs w:val="24"/>
          </w:rPr>
          <w:delText>o</w:delText>
        </w:r>
        <w:r w:rsidRPr="00073F09" w:rsidDel="00073F09">
          <w:rPr>
            <w:rFonts w:ascii="Calibri" w:eastAsia="Calibri" w:hAnsi="Calibri" w:cs="Calibri"/>
            <w:sz w:val="24"/>
            <w:szCs w:val="24"/>
          </w:rPr>
          <w:delText>ice</w:delText>
        </w:r>
        <w:r w:rsidRPr="00073F09" w:rsidDel="00073F09">
          <w:rPr>
            <w:rFonts w:ascii="Calibri" w:eastAsia="Calibri" w:hAnsi="Calibri" w:cs="Calibri"/>
            <w:spacing w:val="-2"/>
            <w:sz w:val="24"/>
            <w:szCs w:val="24"/>
          </w:rPr>
          <w:delText xml:space="preserve"> </w:delText>
        </w:r>
        <w:r w:rsidRPr="00073F09" w:rsidDel="00073F09">
          <w:rPr>
            <w:rFonts w:ascii="Calibri" w:eastAsia="Calibri" w:hAnsi="Calibri" w:cs="Calibri"/>
            <w:spacing w:val="1"/>
            <w:sz w:val="24"/>
            <w:szCs w:val="24"/>
          </w:rPr>
          <w:delText>o</w:delText>
        </w:r>
        <w:r w:rsidRPr="00073F09" w:rsidDel="00073F09">
          <w:rPr>
            <w:rFonts w:ascii="Calibri" w:eastAsia="Calibri" w:hAnsi="Calibri" w:cs="Calibri"/>
            <w:sz w:val="24"/>
            <w:szCs w:val="24"/>
          </w:rPr>
          <w:delText>f</w:delText>
        </w:r>
        <w:r w:rsidRPr="00073F09" w:rsidDel="00073F09">
          <w:rPr>
            <w:rFonts w:ascii="Calibri" w:eastAsia="Calibri" w:hAnsi="Calibri" w:cs="Calibri"/>
            <w:spacing w:val="-2"/>
            <w:sz w:val="24"/>
            <w:szCs w:val="24"/>
          </w:rPr>
          <w:delText xml:space="preserve"> </w:delText>
        </w:r>
        <w:r w:rsidRPr="00073F09" w:rsidDel="00073F09">
          <w:rPr>
            <w:rFonts w:ascii="Calibri" w:eastAsia="Calibri" w:hAnsi="Calibri" w:cs="Calibri"/>
            <w:sz w:val="24"/>
            <w:szCs w:val="24"/>
          </w:rPr>
          <w:delText>the</w:delText>
        </w:r>
        <w:r w:rsidRPr="00073F09" w:rsidDel="00073F09">
          <w:rPr>
            <w:rFonts w:ascii="Calibri" w:eastAsia="Calibri" w:hAnsi="Calibri" w:cs="Calibri"/>
            <w:spacing w:val="-2"/>
            <w:sz w:val="24"/>
            <w:szCs w:val="24"/>
          </w:rPr>
          <w:delText xml:space="preserve"> </w:delText>
        </w:r>
        <w:r w:rsidRPr="00073F09" w:rsidDel="00073F09">
          <w:rPr>
            <w:rFonts w:ascii="Calibri" w:eastAsia="Calibri" w:hAnsi="Calibri" w:cs="Calibri"/>
            <w:sz w:val="24"/>
            <w:szCs w:val="24"/>
          </w:rPr>
          <w:delText>St</w:delText>
        </w:r>
        <w:r w:rsidRPr="00073F09" w:rsidDel="00073F09">
          <w:rPr>
            <w:rFonts w:ascii="Calibri" w:eastAsia="Calibri" w:hAnsi="Calibri" w:cs="Calibri"/>
            <w:spacing w:val="-1"/>
            <w:sz w:val="24"/>
            <w:szCs w:val="24"/>
          </w:rPr>
          <w:delText>ud</w:delText>
        </w:r>
        <w:r w:rsidRPr="00073F09" w:rsidDel="00073F09">
          <w:rPr>
            <w:rFonts w:ascii="Calibri" w:eastAsia="Calibri" w:hAnsi="Calibri" w:cs="Calibri"/>
            <w:sz w:val="24"/>
            <w:szCs w:val="24"/>
          </w:rPr>
          <w:delText>ents</w:delText>
        </w:r>
        <w:r w:rsidRPr="00073F09" w:rsidDel="00073F09">
          <w:rPr>
            <w:rFonts w:ascii="Calibri" w:eastAsia="Calibri" w:hAnsi="Calibri" w:cs="Calibri"/>
            <w:spacing w:val="3"/>
            <w:sz w:val="24"/>
            <w:szCs w:val="24"/>
          </w:rPr>
          <w:delText xml:space="preserve"> </w:delText>
        </w:r>
        <w:r w:rsidRPr="00073F09" w:rsidDel="00073F09">
          <w:rPr>
            <w:rFonts w:ascii="Calibri" w:eastAsia="Calibri" w:hAnsi="Calibri" w:cs="Calibri"/>
            <w:spacing w:val="1"/>
            <w:sz w:val="24"/>
            <w:szCs w:val="24"/>
          </w:rPr>
          <w:delText>o</w:delText>
        </w:r>
        <w:r w:rsidRPr="00073F09" w:rsidDel="00073F09">
          <w:rPr>
            <w:rFonts w:ascii="Calibri" w:eastAsia="Calibri" w:hAnsi="Calibri" w:cs="Calibri"/>
            <w:sz w:val="24"/>
            <w:szCs w:val="24"/>
          </w:rPr>
          <w:delText>n</w:delText>
        </w:r>
        <w:r w:rsidRPr="00073F09" w:rsidDel="00073F09">
          <w:rPr>
            <w:rFonts w:ascii="Calibri" w:eastAsia="Calibri" w:hAnsi="Calibri" w:cs="Calibri"/>
            <w:spacing w:val="-3"/>
            <w:sz w:val="24"/>
            <w:szCs w:val="24"/>
          </w:rPr>
          <w:delText xml:space="preserve"> </w:delText>
        </w:r>
        <w:r w:rsidRPr="00073F09" w:rsidDel="00073F09">
          <w:rPr>
            <w:rFonts w:ascii="Calibri" w:eastAsia="Calibri" w:hAnsi="Calibri" w:cs="Calibri"/>
            <w:sz w:val="24"/>
            <w:szCs w:val="24"/>
          </w:rPr>
          <w:delText>Aca</w:delText>
        </w:r>
        <w:r w:rsidRPr="00073F09" w:rsidDel="00073F09">
          <w:rPr>
            <w:rFonts w:ascii="Calibri" w:eastAsia="Calibri" w:hAnsi="Calibri" w:cs="Calibri"/>
            <w:spacing w:val="-1"/>
            <w:sz w:val="24"/>
            <w:szCs w:val="24"/>
          </w:rPr>
          <w:delText>d</w:delText>
        </w:r>
        <w:r w:rsidRPr="00073F09" w:rsidDel="00073F09">
          <w:rPr>
            <w:rFonts w:ascii="Calibri" w:eastAsia="Calibri" w:hAnsi="Calibri" w:cs="Calibri"/>
            <w:spacing w:val="-2"/>
            <w:sz w:val="24"/>
            <w:szCs w:val="24"/>
          </w:rPr>
          <w:delText>e</w:delText>
        </w:r>
        <w:r w:rsidRPr="00073F09" w:rsidDel="00073F09">
          <w:rPr>
            <w:rFonts w:ascii="Calibri" w:eastAsia="Calibri" w:hAnsi="Calibri" w:cs="Calibri"/>
            <w:spacing w:val="1"/>
            <w:sz w:val="24"/>
            <w:szCs w:val="24"/>
          </w:rPr>
          <w:delText>m</w:delText>
        </w:r>
        <w:r w:rsidRPr="00073F09" w:rsidDel="00073F09">
          <w:rPr>
            <w:rFonts w:ascii="Calibri" w:eastAsia="Calibri" w:hAnsi="Calibri" w:cs="Calibri"/>
            <w:sz w:val="24"/>
            <w:szCs w:val="24"/>
          </w:rPr>
          <w:delText>ic Aff</w:delText>
        </w:r>
        <w:r w:rsidRPr="00073F09" w:rsidDel="00073F09">
          <w:rPr>
            <w:rFonts w:ascii="Calibri" w:eastAsia="Calibri" w:hAnsi="Calibri" w:cs="Calibri"/>
            <w:spacing w:val="-3"/>
            <w:sz w:val="24"/>
            <w:szCs w:val="24"/>
          </w:rPr>
          <w:delText>a</w:delText>
        </w:r>
        <w:r w:rsidRPr="00073F09" w:rsidDel="00073F09">
          <w:rPr>
            <w:rFonts w:ascii="Calibri" w:eastAsia="Calibri" w:hAnsi="Calibri" w:cs="Calibri"/>
            <w:sz w:val="24"/>
            <w:szCs w:val="24"/>
          </w:rPr>
          <w:delText>irs</w:delText>
        </w:r>
        <w:r w:rsidRPr="001B483E" w:rsidDel="00073F09">
          <w:rPr>
            <w:rFonts w:ascii="Calibri" w:eastAsia="Calibri" w:hAnsi="Calibri" w:cs="Calibri"/>
            <w:sz w:val="24"/>
            <w:szCs w:val="24"/>
          </w:rPr>
          <w:delText>;</w:delText>
        </w:r>
      </w:del>
    </w:p>
    <w:p w14:paraId="75E51C58" w14:textId="77C1E246" w:rsidR="00DD7BDB" w:rsidRPr="00073F09" w:rsidRDefault="00DD7BDB" w:rsidP="00073F09">
      <w:pPr>
        <w:rPr>
          <w:rFonts w:ascii="Calibri" w:hAnsi="Calibri"/>
          <w:sz w:val="24"/>
          <w:szCs w:val="24"/>
        </w:rPr>
      </w:pPr>
    </w:p>
    <w:p w14:paraId="717D5F8A" w14:textId="4D82EB6D" w:rsidR="00DD7BDB" w:rsidRPr="001B483E" w:rsidRDefault="00DD7BDB" w:rsidP="00073F09">
      <w:pPr>
        <w:numPr>
          <w:ilvl w:val="1"/>
          <w:numId w:val="15"/>
        </w:numPr>
        <w:ind w:left="1134" w:hanging="567"/>
        <w:rPr>
          <w:rFonts w:ascii="Calibri" w:hAnsi="Calibri"/>
          <w:sz w:val="24"/>
          <w:szCs w:val="24"/>
        </w:rPr>
      </w:pPr>
      <w:r w:rsidRPr="001B483E">
        <w:rPr>
          <w:rFonts w:ascii="Calibri" w:eastAsia="Calibri" w:hAnsi="Calibri" w:cs="Calibri"/>
          <w:sz w:val="24"/>
          <w:szCs w:val="24"/>
        </w:rPr>
        <w:t>rep</w:t>
      </w:r>
      <w:r w:rsidRPr="001B483E">
        <w:rPr>
          <w:rFonts w:ascii="Calibri" w:eastAsia="Calibri" w:hAnsi="Calibri" w:cs="Calibri"/>
          <w:spacing w:val="-1"/>
          <w:sz w:val="24"/>
          <w:szCs w:val="24"/>
        </w:rPr>
        <w:t>r</w:t>
      </w:r>
      <w:r w:rsidRPr="001B483E">
        <w:rPr>
          <w:rFonts w:ascii="Calibri" w:eastAsia="Calibri" w:hAnsi="Calibri" w:cs="Calibri"/>
          <w:sz w:val="24"/>
          <w:szCs w:val="24"/>
        </w:rPr>
        <w:t>es</w:t>
      </w:r>
      <w:r w:rsidRPr="001B483E">
        <w:rPr>
          <w:rFonts w:ascii="Calibri" w:eastAsia="Calibri" w:hAnsi="Calibri" w:cs="Calibri"/>
          <w:spacing w:val="1"/>
          <w:sz w:val="24"/>
          <w:szCs w:val="24"/>
        </w:rPr>
        <w:t>e</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v</w:t>
      </w:r>
      <w:r w:rsidRPr="001B483E">
        <w:rPr>
          <w:rFonts w:ascii="Calibri" w:eastAsia="Calibri" w:hAnsi="Calibri" w:cs="Calibri"/>
          <w:spacing w:val="1"/>
          <w:sz w:val="24"/>
          <w:szCs w:val="24"/>
        </w:rPr>
        <w:t>o</w:t>
      </w:r>
      <w:r w:rsidRPr="001B483E">
        <w:rPr>
          <w:rFonts w:ascii="Calibri" w:eastAsia="Calibri" w:hAnsi="Calibri" w:cs="Calibri"/>
          <w:sz w:val="24"/>
          <w:szCs w:val="24"/>
        </w:rPr>
        <w:t>ice</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del w:id="205" w:author="Edwards, Gail" w:date="2018-01-11T12:20:00Z">
        <w:r w:rsidRPr="001B483E" w:rsidDel="00073F09">
          <w:rPr>
            <w:rFonts w:ascii="Calibri" w:eastAsia="Calibri" w:hAnsi="Calibri" w:cs="Calibri"/>
            <w:sz w:val="24"/>
            <w:szCs w:val="24"/>
          </w:rPr>
          <w:delText>UK</w:delText>
        </w:r>
        <w:r w:rsidRPr="001B483E" w:rsidDel="00073F09">
          <w:rPr>
            <w:rFonts w:ascii="Calibri" w:eastAsia="Calibri" w:hAnsi="Calibri" w:cs="Calibri"/>
            <w:spacing w:val="-1"/>
            <w:sz w:val="24"/>
            <w:szCs w:val="24"/>
          </w:rPr>
          <w:delText xml:space="preserve"> </w:delText>
        </w:r>
        <w:r w:rsidRPr="001B483E" w:rsidDel="00073F09">
          <w:rPr>
            <w:rFonts w:ascii="Calibri" w:eastAsia="Calibri" w:hAnsi="Calibri" w:cs="Calibri"/>
            <w:spacing w:val="-2"/>
            <w:sz w:val="24"/>
            <w:szCs w:val="24"/>
          </w:rPr>
          <w:delText>c</w:delText>
        </w:r>
        <w:r w:rsidRPr="001B483E" w:rsidDel="00073F09">
          <w:rPr>
            <w:rFonts w:ascii="Calibri" w:eastAsia="Calibri" w:hAnsi="Calibri" w:cs="Calibri"/>
            <w:sz w:val="24"/>
            <w:szCs w:val="24"/>
          </w:rPr>
          <w:delText>a</w:delText>
        </w:r>
        <w:r w:rsidRPr="001B483E" w:rsidDel="00073F09">
          <w:rPr>
            <w:rFonts w:ascii="Calibri" w:eastAsia="Calibri" w:hAnsi="Calibri" w:cs="Calibri"/>
            <w:spacing w:val="1"/>
            <w:sz w:val="24"/>
            <w:szCs w:val="24"/>
          </w:rPr>
          <w:delText>m</w:delText>
        </w:r>
        <w:r w:rsidRPr="001B483E" w:rsidDel="00073F09">
          <w:rPr>
            <w:rFonts w:ascii="Calibri" w:eastAsia="Calibri" w:hAnsi="Calibri" w:cs="Calibri"/>
            <w:spacing w:val="-1"/>
            <w:sz w:val="24"/>
            <w:szCs w:val="24"/>
          </w:rPr>
          <w:delText>pu</w:delText>
        </w:r>
        <w:r w:rsidRPr="001B483E" w:rsidDel="00073F09">
          <w:rPr>
            <w:rFonts w:ascii="Calibri" w:eastAsia="Calibri" w:hAnsi="Calibri" w:cs="Calibri"/>
            <w:sz w:val="24"/>
            <w:szCs w:val="24"/>
          </w:rPr>
          <w:delText>s Stu</w:delText>
        </w:r>
        <w:r w:rsidRPr="001B483E" w:rsidDel="00073F09">
          <w:rPr>
            <w:rFonts w:ascii="Calibri" w:eastAsia="Calibri" w:hAnsi="Calibri" w:cs="Calibri"/>
            <w:spacing w:val="-1"/>
            <w:sz w:val="24"/>
            <w:szCs w:val="24"/>
          </w:rPr>
          <w:delText>d</w:delText>
        </w:r>
        <w:r w:rsidRPr="001B483E" w:rsidDel="00073F09">
          <w:rPr>
            <w:rFonts w:ascii="Calibri" w:eastAsia="Calibri" w:hAnsi="Calibri" w:cs="Calibri"/>
            <w:sz w:val="24"/>
            <w:szCs w:val="24"/>
          </w:rPr>
          <w:delText>ents</w:delText>
        </w:r>
        <w:r w:rsidRPr="001B483E" w:rsidDel="00073F09">
          <w:rPr>
            <w:rFonts w:ascii="Calibri" w:eastAsia="Calibri" w:hAnsi="Calibri" w:cs="Calibri"/>
            <w:spacing w:val="-2"/>
            <w:sz w:val="24"/>
            <w:szCs w:val="24"/>
          </w:rPr>
          <w:delText xml:space="preserve"> </w:delText>
        </w:r>
        <w:r w:rsidRPr="001B483E" w:rsidDel="00073F09">
          <w:rPr>
            <w:rFonts w:ascii="Calibri" w:eastAsia="Calibri" w:hAnsi="Calibri" w:cs="Calibri"/>
            <w:spacing w:val="1"/>
            <w:sz w:val="24"/>
            <w:szCs w:val="24"/>
          </w:rPr>
          <w:delText>o</w:delText>
        </w:r>
        <w:r w:rsidRPr="001B483E" w:rsidDel="00073F09">
          <w:rPr>
            <w:rFonts w:ascii="Calibri" w:eastAsia="Calibri" w:hAnsi="Calibri" w:cs="Calibri"/>
            <w:sz w:val="24"/>
            <w:szCs w:val="24"/>
          </w:rPr>
          <w:delText>n</w:delText>
        </w:r>
        <w:r w:rsidRPr="001B483E" w:rsidDel="00073F09">
          <w:rPr>
            <w:rFonts w:ascii="Calibri" w:eastAsia="Calibri" w:hAnsi="Calibri" w:cs="Calibri"/>
            <w:spacing w:val="-3"/>
            <w:sz w:val="24"/>
            <w:szCs w:val="24"/>
          </w:rPr>
          <w:delText xml:space="preserve"> </w:delText>
        </w:r>
        <w:r w:rsidRPr="001B483E" w:rsidDel="00073F09">
          <w:rPr>
            <w:rFonts w:ascii="Calibri" w:eastAsia="Calibri" w:hAnsi="Calibri" w:cs="Calibri"/>
            <w:sz w:val="24"/>
            <w:szCs w:val="24"/>
          </w:rPr>
          <w:delText xml:space="preserve">all </w:delText>
        </w:r>
        <w:r w:rsidRPr="001B483E" w:rsidDel="00073F09">
          <w:rPr>
            <w:rFonts w:ascii="Calibri" w:eastAsia="Calibri" w:hAnsi="Calibri" w:cs="Calibri"/>
            <w:spacing w:val="-1"/>
            <w:sz w:val="24"/>
            <w:szCs w:val="24"/>
          </w:rPr>
          <w:delText>o</w:delText>
        </w:r>
        <w:r w:rsidRPr="001B483E" w:rsidDel="00073F09">
          <w:rPr>
            <w:rFonts w:ascii="Calibri" w:eastAsia="Calibri" w:hAnsi="Calibri" w:cs="Calibri"/>
            <w:sz w:val="24"/>
            <w:szCs w:val="24"/>
          </w:rPr>
          <w:delText>th</w:delText>
        </w:r>
        <w:r w:rsidRPr="001B483E" w:rsidDel="00073F09">
          <w:rPr>
            <w:rFonts w:ascii="Calibri" w:eastAsia="Calibri" w:hAnsi="Calibri" w:cs="Calibri"/>
            <w:spacing w:val="-2"/>
            <w:sz w:val="24"/>
            <w:szCs w:val="24"/>
          </w:rPr>
          <w:delText>e</w:delText>
        </w:r>
        <w:r w:rsidRPr="001B483E" w:rsidDel="00073F09">
          <w:rPr>
            <w:rFonts w:ascii="Calibri" w:eastAsia="Calibri" w:hAnsi="Calibri" w:cs="Calibri"/>
            <w:sz w:val="24"/>
            <w:szCs w:val="24"/>
          </w:rPr>
          <w:delText>r UK</w:delText>
        </w:r>
        <w:r w:rsidRPr="001B483E" w:rsidDel="00073F09">
          <w:rPr>
            <w:rFonts w:ascii="Calibri" w:eastAsia="Calibri" w:hAnsi="Calibri" w:cs="Calibri"/>
            <w:spacing w:val="1"/>
            <w:sz w:val="24"/>
            <w:szCs w:val="24"/>
          </w:rPr>
          <w:delText xml:space="preserve"> </w:delText>
        </w:r>
        <w:r w:rsidRPr="001B483E" w:rsidDel="00073F09">
          <w:rPr>
            <w:rFonts w:ascii="Calibri" w:eastAsia="Calibri" w:hAnsi="Calibri" w:cs="Calibri"/>
            <w:sz w:val="24"/>
            <w:szCs w:val="24"/>
          </w:rPr>
          <w:delText>U</w:delText>
        </w:r>
        <w:r w:rsidRPr="001B483E" w:rsidDel="00073F09">
          <w:rPr>
            <w:rFonts w:ascii="Calibri" w:eastAsia="Calibri" w:hAnsi="Calibri" w:cs="Calibri"/>
            <w:spacing w:val="-1"/>
            <w:sz w:val="24"/>
            <w:szCs w:val="24"/>
          </w:rPr>
          <w:delText>n</w:delText>
        </w:r>
        <w:r w:rsidRPr="001B483E" w:rsidDel="00073F09">
          <w:rPr>
            <w:rFonts w:ascii="Calibri" w:eastAsia="Calibri" w:hAnsi="Calibri" w:cs="Calibri"/>
            <w:spacing w:val="-3"/>
            <w:sz w:val="24"/>
            <w:szCs w:val="24"/>
          </w:rPr>
          <w:delText>i</w:delText>
        </w:r>
        <w:r w:rsidRPr="001B483E" w:rsidDel="00073F09">
          <w:rPr>
            <w:rFonts w:ascii="Calibri" w:eastAsia="Calibri" w:hAnsi="Calibri" w:cs="Calibri"/>
            <w:spacing w:val="1"/>
            <w:sz w:val="24"/>
            <w:szCs w:val="24"/>
          </w:rPr>
          <w:delText>o</w:delText>
        </w:r>
        <w:r w:rsidRPr="001B483E" w:rsidDel="00073F09">
          <w:rPr>
            <w:rFonts w:ascii="Calibri" w:eastAsia="Calibri" w:hAnsi="Calibri" w:cs="Calibri"/>
            <w:sz w:val="24"/>
            <w:szCs w:val="24"/>
          </w:rPr>
          <w:delText>n</w:delText>
        </w:r>
        <w:r w:rsidRPr="001B483E" w:rsidDel="00073F09">
          <w:rPr>
            <w:rFonts w:ascii="Calibri" w:eastAsia="Calibri" w:hAnsi="Calibri" w:cs="Calibri"/>
            <w:spacing w:val="-1"/>
            <w:sz w:val="24"/>
            <w:szCs w:val="24"/>
          </w:rPr>
          <w:delText xml:space="preserve"> </w:delText>
        </w:r>
        <w:r w:rsidRPr="001B483E" w:rsidDel="00073F09">
          <w:rPr>
            <w:rFonts w:ascii="Calibri" w:eastAsia="Calibri" w:hAnsi="Calibri" w:cs="Calibri"/>
            <w:spacing w:val="-2"/>
            <w:sz w:val="24"/>
            <w:szCs w:val="24"/>
          </w:rPr>
          <w:delText>Z</w:delText>
        </w:r>
        <w:r w:rsidRPr="001B483E" w:rsidDel="00073F09">
          <w:rPr>
            <w:rFonts w:ascii="Calibri" w:eastAsia="Calibri" w:hAnsi="Calibri" w:cs="Calibri"/>
            <w:spacing w:val="1"/>
            <w:sz w:val="24"/>
            <w:szCs w:val="24"/>
          </w:rPr>
          <w:delText>o</w:delText>
        </w:r>
        <w:r w:rsidRPr="001B483E" w:rsidDel="00073F09">
          <w:rPr>
            <w:rFonts w:ascii="Calibri" w:eastAsia="Calibri" w:hAnsi="Calibri" w:cs="Calibri"/>
            <w:spacing w:val="-1"/>
            <w:sz w:val="24"/>
            <w:szCs w:val="24"/>
          </w:rPr>
          <w:delText>n</w:delText>
        </w:r>
        <w:r w:rsidRPr="001B483E" w:rsidDel="00073F09">
          <w:rPr>
            <w:rFonts w:ascii="Calibri" w:eastAsia="Calibri" w:hAnsi="Calibri" w:cs="Calibri"/>
            <w:sz w:val="24"/>
            <w:szCs w:val="24"/>
          </w:rPr>
          <w:delText>e</w:delText>
        </w:r>
        <w:r w:rsidRPr="001B483E" w:rsidDel="00073F09">
          <w:rPr>
            <w:rFonts w:ascii="Calibri" w:eastAsia="Calibri" w:hAnsi="Calibri" w:cs="Calibri"/>
            <w:spacing w:val="4"/>
            <w:sz w:val="24"/>
            <w:szCs w:val="24"/>
          </w:rPr>
          <w:delText>s</w:delText>
        </w:r>
      </w:del>
      <w:ins w:id="206" w:author="Edwards, Gail" w:date="2018-01-11T12:18:00Z">
        <w:r w:rsidR="00073F09">
          <w:rPr>
            <w:rFonts w:ascii="Calibri" w:eastAsia="Calibri" w:hAnsi="Calibri" w:cs="Calibri"/>
            <w:sz w:val="24"/>
            <w:szCs w:val="24"/>
          </w:rPr>
          <w:t>its members as prescribed in these Articles and the Bye Laws</w:t>
        </w:r>
      </w:ins>
      <w:r w:rsidRPr="001B483E">
        <w:rPr>
          <w:rFonts w:ascii="Calibri" w:eastAsia="Calibri" w:hAnsi="Calibri" w:cs="Calibri"/>
          <w:sz w:val="24"/>
          <w:szCs w:val="24"/>
        </w:rPr>
        <w:t>;</w:t>
      </w:r>
    </w:p>
    <w:p w14:paraId="71C72FD5" w14:textId="77777777" w:rsidR="00DD7BDB" w:rsidRPr="001B483E" w:rsidRDefault="00DD7BDB" w:rsidP="00833400">
      <w:pPr>
        <w:ind w:left="1134" w:hanging="567"/>
        <w:rPr>
          <w:rFonts w:ascii="Calibri" w:hAnsi="Calibri"/>
          <w:sz w:val="24"/>
          <w:szCs w:val="24"/>
        </w:rPr>
      </w:pPr>
    </w:p>
    <w:p w14:paraId="01830494" w14:textId="59A56948" w:rsidR="00DD7BDB" w:rsidRPr="001B483E" w:rsidRDefault="00DD7BDB" w:rsidP="00833400">
      <w:pPr>
        <w:numPr>
          <w:ilvl w:val="1"/>
          <w:numId w:val="15"/>
        </w:numPr>
        <w:ind w:left="1134" w:hanging="567"/>
        <w:rPr>
          <w:rFonts w:ascii="Calibri" w:hAnsi="Calibri"/>
          <w:sz w:val="24"/>
          <w:szCs w:val="24"/>
        </w:rPr>
      </w:pPr>
      <w:r w:rsidRPr="001B483E">
        <w:rPr>
          <w:rFonts w:ascii="Calibri" w:eastAsia="Calibri" w:hAnsi="Calibri" w:cs="Calibri"/>
          <w:sz w:val="24"/>
          <w:szCs w:val="24"/>
        </w:rPr>
        <w:t xml:space="preserve">set </w:t>
      </w:r>
      <w:r w:rsidRPr="001B483E">
        <w:rPr>
          <w:rFonts w:ascii="Calibri" w:eastAsia="Calibri" w:hAnsi="Calibri" w:cs="Calibri"/>
          <w:spacing w:val="16"/>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3"/>
          <w:sz w:val="24"/>
          <w:szCs w:val="24"/>
        </w:rPr>
        <w:t xml:space="preserve"> </w:t>
      </w:r>
      <w:r w:rsidRPr="001B483E">
        <w:rPr>
          <w:rFonts w:ascii="Calibri" w:eastAsia="Calibri" w:hAnsi="Calibri" w:cs="Calibri"/>
          <w:spacing w:val="1"/>
          <w:sz w:val="24"/>
          <w:szCs w:val="24"/>
        </w:rPr>
        <w:t>Po</w:t>
      </w:r>
      <w:r w:rsidRPr="001B483E">
        <w:rPr>
          <w:rFonts w:ascii="Calibri" w:eastAsia="Calibri" w:hAnsi="Calibri" w:cs="Calibri"/>
          <w:sz w:val="24"/>
          <w:szCs w:val="24"/>
        </w:rPr>
        <w:t>l</w:t>
      </w:r>
      <w:r w:rsidRPr="001B483E">
        <w:rPr>
          <w:rFonts w:ascii="Calibri" w:eastAsia="Calibri" w:hAnsi="Calibri" w:cs="Calibri"/>
          <w:spacing w:val="-3"/>
          <w:sz w:val="24"/>
          <w:szCs w:val="24"/>
        </w:rPr>
        <w:t>i</w:t>
      </w:r>
      <w:r w:rsidRPr="001B483E">
        <w:rPr>
          <w:rFonts w:ascii="Calibri" w:eastAsia="Calibri" w:hAnsi="Calibri" w:cs="Calibri"/>
          <w:sz w:val="24"/>
          <w:szCs w:val="24"/>
        </w:rPr>
        <w:t xml:space="preserve">cy </w:t>
      </w:r>
      <w:r w:rsidRPr="001B483E">
        <w:rPr>
          <w:rFonts w:ascii="Calibri" w:eastAsia="Calibri" w:hAnsi="Calibri" w:cs="Calibri"/>
          <w:spacing w:val="14"/>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6"/>
          <w:sz w:val="24"/>
          <w:szCs w:val="24"/>
        </w:rPr>
        <w:t xml:space="preserve"> </w:t>
      </w:r>
      <w:r w:rsidRPr="001B483E">
        <w:rPr>
          <w:rFonts w:ascii="Calibri" w:eastAsia="Calibri" w:hAnsi="Calibri" w:cs="Calibri"/>
          <w:spacing w:val="-3"/>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ins w:id="207" w:author="Edwards, Gail" w:date="2018-01-11T12:18:00Z">
        <w:r w:rsidR="00073F09">
          <w:rPr>
            <w:rFonts w:ascii="Calibri" w:eastAsia="Calibri" w:hAnsi="Calibri" w:cs="Calibri"/>
            <w:sz w:val="24"/>
            <w:szCs w:val="24"/>
          </w:rPr>
          <w:t xml:space="preserve"> by way of motions debate</w:t>
        </w:r>
      </w:ins>
      <w:r w:rsidRPr="001B483E">
        <w:rPr>
          <w:rFonts w:ascii="Calibri" w:eastAsia="Calibri" w:hAnsi="Calibri" w:cs="Calibri"/>
          <w:sz w:val="24"/>
          <w:szCs w:val="24"/>
        </w:rPr>
        <w:t xml:space="preserve"> </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d </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 xml:space="preserve">refer </w:t>
      </w:r>
      <w:r w:rsidRPr="001B483E">
        <w:rPr>
          <w:rFonts w:ascii="Calibri" w:eastAsia="Calibri" w:hAnsi="Calibri" w:cs="Calibri"/>
          <w:spacing w:val="16"/>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li</w:t>
      </w:r>
      <w:r w:rsidRPr="001B483E">
        <w:rPr>
          <w:rFonts w:ascii="Calibri" w:eastAsia="Calibri" w:hAnsi="Calibri" w:cs="Calibri"/>
          <w:spacing w:val="-2"/>
          <w:sz w:val="24"/>
          <w:szCs w:val="24"/>
        </w:rPr>
        <w:t>c</w:t>
      </w:r>
      <w:r w:rsidRPr="001B483E">
        <w:rPr>
          <w:rFonts w:ascii="Calibri" w:eastAsia="Calibri" w:hAnsi="Calibri" w:cs="Calibri"/>
          <w:sz w:val="24"/>
          <w:szCs w:val="24"/>
        </w:rPr>
        <w:t xml:space="preserve">y </w:t>
      </w:r>
      <w:r w:rsidRPr="001B483E">
        <w:rPr>
          <w:rFonts w:ascii="Calibri" w:eastAsia="Calibri" w:hAnsi="Calibri" w:cs="Calibri"/>
          <w:spacing w:val="16"/>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hAnsi="Calibri"/>
          <w:sz w:val="24"/>
          <w:szCs w:val="24"/>
        </w:rPr>
        <w:t xml:space="preserve"> </w:t>
      </w:r>
      <w:r w:rsidRPr="001B483E">
        <w:rPr>
          <w:rFonts w:ascii="Calibri" w:eastAsia="Calibri" w:hAnsi="Calibri" w:cs="Calibri"/>
          <w:sz w:val="24"/>
          <w:szCs w:val="24"/>
        </w:rPr>
        <w:t>Ref</w:t>
      </w:r>
      <w:r w:rsidRPr="001B483E">
        <w:rPr>
          <w:rFonts w:ascii="Calibri" w:eastAsia="Calibri" w:hAnsi="Calibri" w:cs="Calibri"/>
          <w:spacing w:val="1"/>
          <w:sz w:val="24"/>
          <w:szCs w:val="24"/>
        </w:rPr>
        <w:t>e</w:t>
      </w:r>
      <w:r w:rsidRPr="001B483E">
        <w:rPr>
          <w:rFonts w:ascii="Calibri" w:eastAsia="Calibri" w:hAnsi="Calibri" w:cs="Calibri"/>
          <w:sz w:val="24"/>
          <w:szCs w:val="24"/>
        </w:rPr>
        <w:t>ren</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ers</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w:t>
      </w:r>
      <w:r w:rsidRPr="001B483E">
        <w:rPr>
          <w:rFonts w:ascii="Calibri" w:eastAsia="Calibri" w:hAnsi="Calibri" w:cs="Calibri"/>
          <w:sz w:val="24"/>
          <w:szCs w:val="24"/>
        </w:rPr>
        <w:t>in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ac</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with</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2"/>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B</w:t>
      </w:r>
      <w:r w:rsidRPr="001B483E">
        <w:rPr>
          <w:rFonts w:ascii="Calibri" w:eastAsia="Calibri" w:hAnsi="Calibri" w:cs="Calibri"/>
          <w:spacing w:val="-1"/>
          <w:sz w:val="24"/>
          <w:szCs w:val="24"/>
        </w:rPr>
        <w:t>y</w:t>
      </w:r>
      <w:r w:rsidRPr="001B483E">
        <w:rPr>
          <w:rFonts w:ascii="Calibri" w:eastAsia="Calibri" w:hAnsi="Calibri" w:cs="Calibri"/>
          <w:spacing w:val="1"/>
          <w:sz w:val="24"/>
          <w:szCs w:val="24"/>
        </w:rPr>
        <w:t>e</w:t>
      </w:r>
      <w:r w:rsidRPr="001B483E">
        <w:rPr>
          <w:rFonts w:ascii="Calibri" w:eastAsia="Calibri" w:hAnsi="Calibri" w:cs="Calibri"/>
          <w:sz w:val="24"/>
          <w:szCs w:val="24"/>
        </w:rPr>
        <w:t>-</w:t>
      </w:r>
      <w:r w:rsidRPr="001B483E">
        <w:rPr>
          <w:rFonts w:ascii="Calibri" w:eastAsia="Calibri" w:hAnsi="Calibri" w:cs="Calibri"/>
          <w:spacing w:val="1"/>
          <w:sz w:val="24"/>
          <w:szCs w:val="24"/>
        </w:rPr>
        <w:t>L</w:t>
      </w:r>
      <w:r w:rsidRPr="001B483E">
        <w:rPr>
          <w:rFonts w:ascii="Calibri" w:eastAsia="Calibri" w:hAnsi="Calibri" w:cs="Calibri"/>
          <w:sz w:val="24"/>
          <w:szCs w:val="24"/>
        </w:rPr>
        <w:t>aw</w:t>
      </w:r>
      <w:r w:rsidRPr="001B483E">
        <w:rPr>
          <w:rFonts w:ascii="Calibri" w:eastAsia="Calibri" w:hAnsi="Calibri" w:cs="Calibri"/>
          <w:spacing w:val="-2"/>
          <w:sz w:val="24"/>
          <w:szCs w:val="24"/>
        </w:rPr>
        <w:t>s</w:t>
      </w:r>
      <w:r w:rsidRPr="001B483E">
        <w:rPr>
          <w:rFonts w:ascii="Calibri" w:eastAsia="Calibri" w:hAnsi="Calibri" w:cs="Calibri"/>
          <w:sz w:val="24"/>
          <w:szCs w:val="24"/>
        </w:rPr>
        <w:t>);</w:t>
      </w:r>
    </w:p>
    <w:p w14:paraId="1A536188" w14:textId="77777777" w:rsidR="00DD7BDB" w:rsidRPr="001B483E" w:rsidRDefault="00DD7BDB" w:rsidP="00833400">
      <w:pPr>
        <w:pStyle w:val="ListParagraph"/>
        <w:ind w:left="1134" w:hanging="567"/>
        <w:rPr>
          <w:rFonts w:ascii="Calibri" w:hAnsi="Calibri"/>
          <w:sz w:val="24"/>
          <w:szCs w:val="24"/>
        </w:rPr>
      </w:pPr>
    </w:p>
    <w:p w14:paraId="0BD167FE" w14:textId="77777777" w:rsidR="003E7F80" w:rsidRPr="001B483E" w:rsidRDefault="00DD7BDB" w:rsidP="003E7F80">
      <w:pPr>
        <w:numPr>
          <w:ilvl w:val="1"/>
          <w:numId w:val="15"/>
        </w:numPr>
        <w:ind w:left="1276" w:right="-53" w:hanging="567"/>
        <w:rPr>
          <w:rFonts w:ascii="Calibri" w:eastAsia="Calibri" w:hAnsi="Calibri" w:cs="Calibri"/>
          <w:sz w:val="24"/>
          <w:szCs w:val="24"/>
        </w:rPr>
      </w:pPr>
      <w:r w:rsidRPr="001B483E">
        <w:rPr>
          <w:rFonts w:ascii="Calibri" w:eastAsia="Calibri" w:hAnsi="Calibri" w:cs="Calibri"/>
          <w:spacing w:val="1"/>
          <w:position w:val="1"/>
          <w:sz w:val="24"/>
          <w:szCs w:val="24"/>
        </w:rPr>
        <w:t>m</w:t>
      </w:r>
      <w:r w:rsidRPr="001B483E">
        <w:rPr>
          <w:rFonts w:ascii="Calibri" w:eastAsia="Calibri" w:hAnsi="Calibri" w:cs="Calibri"/>
          <w:position w:val="1"/>
          <w:sz w:val="24"/>
          <w:szCs w:val="24"/>
        </w:rPr>
        <w:t>a</w:t>
      </w:r>
      <w:r w:rsidRPr="001B483E">
        <w:rPr>
          <w:rFonts w:ascii="Calibri" w:eastAsia="Calibri" w:hAnsi="Calibri" w:cs="Calibri"/>
          <w:spacing w:val="-2"/>
          <w:position w:val="1"/>
          <w:sz w:val="24"/>
          <w:szCs w:val="24"/>
        </w:rPr>
        <w:t>k</w:t>
      </w:r>
      <w:r w:rsidRPr="001B483E">
        <w:rPr>
          <w:rFonts w:ascii="Calibri" w:eastAsia="Calibri" w:hAnsi="Calibri" w:cs="Calibri"/>
          <w:position w:val="1"/>
          <w:sz w:val="24"/>
          <w:szCs w:val="24"/>
        </w:rPr>
        <w:t>e,</w:t>
      </w:r>
      <w:r w:rsidRPr="001B483E">
        <w:rPr>
          <w:rFonts w:ascii="Calibri" w:eastAsia="Calibri" w:hAnsi="Calibri" w:cs="Calibri"/>
          <w:spacing w:val="13"/>
          <w:position w:val="1"/>
          <w:sz w:val="24"/>
          <w:szCs w:val="24"/>
        </w:rPr>
        <w:t xml:space="preserve"> </w:t>
      </w:r>
      <w:r w:rsidRPr="001B483E">
        <w:rPr>
          <w:rFonts w:ascii="Calibri" w:eastAsia="Calibri" w:hAnsi="Calibri" w:cs="Calibri"/>
          <w:position w:val="1"/>
          <w:sz w:val="24"/>
          <w:szCs w:val="24"/>
        </w:rPr>
        <w:t>repeal</w:t>
      </w:r>
      <w:r w:rsidRPr="001B483E">
        <w:rPr>
          <w:rFonts w:ascii="Calibri" w:eastAsia="Calibri" w:hAnsi="Calibri" w:cs="Calibri"/>
          <w:spacing w:val="12"/>
          <w:position w:val="1"/>
          <w:sz w:val="24"/>
          <w:szCs w:val="24"/>
        </w:rPr>
        <w:t xml:space="preserve"> </w:t>
      </w:r>
      <w:r w:rsidRPr="001B483E">
        <w:rPr>
          <w:rFonts w:ascii="Calibri" w:eastAsia="Calibri" w:hAnsi="Calibri" w:cs="Calibri"/>
          <w:position w:val="1"/>
          <w:sz w:val="24"/>
          <w:szCs w:val="24"/>
        </w:rPr>
        <w:t>a</w:t>
      </w:r>
      <w:r w:rsidRPr="001B483E">
        <w:rPr>
          <w:rFonts w:ascii="Calibri" w:eastAsia="Calibri" w:hAnsi="Calibri" w:cs="Calibri"/>
          <w:spacing w:val="-1"/>
          <w:position w:val="1"/>
          <w:sz w:val="24"/>
          <w:szCs w:val="24"/>
        </w:rPr>
        <w:t>n</w:t>
      </w:r>
      <w:r w:rsidRPr="001B483E">
        <w:rPr>
          <w:rFonts w:ascii="Calibri" w:eastAsia="Calibri" w:hAnsi="Calibri" w:cs="Calibri"/>
          <w:position w:val="1"/>
          <w:sz w:val="24"/>
          <w:szCs w:val="24"/>
        </w:rPr>
        <w:t>d</w:t>
      </w:r>
      <w:r w:rsidRPr="001B483E">
        <w:rPr>
          <w:rFonts w:ascii="Calibri" w:eastAsia="Calibri" w:hAnsi="Calibri" w:cs="Calibri"/>
          <w:spacing w:val="12"/>
          <w:position w:val="1"/>
          <w:sz w:val="24"/>
          <w:szCs w:val="24"/>
        </w:rPr>
        <w:t xml:space="preserve"> </w:t>
      </w:r>
      <w:r w:rsidRPr="001B483E">
        <w:rPr>
          <w:rFonts w:ascii="Calibri" w:eastAsia="Calibri" w:hAnsi="Calibri" w:cs="Calibri"/>
          <w:spacing w:val="-3"/>
          <w:position w:val="1"/>
          <w:sz w:val="24"/>
          <w:szCs w:val="24"/>
        </w:rPr>
        <w:t>a</w:t>
      </w:r>
      <w:r w:rsidRPr="001B483E">
        <w:rPr>
          <w:rFonts w:ascii="Calibri" w:eastAsia="Calibri" w:hAnsi="Calibri" w:cs="Calibri"/>
          <w:spacing w:val="1"/>
          <w:position w:val="1"/>
          <w:sz w:val="24"/>
          <w:szCs w:val="24"/>
        </w:rPr>
        <w:t>m</w:t>
      </w:r>
      <w:r w:rsidRPr="001B483E">
        <w:rPr>
          <w:rFonts w:ascii="Calibri" w:eastAsia="Calibri" w:hAnsi="Calibri" w:cs="Calibri"/>
          <w:position w:val="1"/>
          <w:sz w:val="24"/>
          <w:szCs w:val="24"/>
        </w:rPr>
        <w:t>end</w:t>
      </w:r>
      <w:r w:rsidRPr="001B483E">
        <w:rPr>
          <w:rFonts w:ascii="Calibri" w:eastAsia="Calibri" w:hAnsi="Calibri" w:cs="Calibri"/>
          <w:spacing w:val="11"/>
          <w:position w:val="1"/>
          <w:sz w:val="24"/>
          <w:szCs w:val="24"/>
        </w:rPr>
        <w:t xml:space="preserve"> </w:t>
      </w:r>
      <w:r w:rsidRPr="001B483E">
        <w:rPr>
          <w:rFonts w:ascii="Calibri" w:eastAsia="Calibri" w:hAnsi="Calibri" w:cs="Calibri"/>
          <w:spacing w:val="-2"/>
          <w:position w:val="1"/>
          <w:sz w:val="24"/>
          <w:szCs w:val="24"/>
        </w:rPr>
        <w:t>t</w:t>
      </w:r>
      <w:r w:rsidRPr="001B483E">
        <w:rPr>
          <w:rFonts w:ascii="Calibri" w:eastAsia="Calibri" w:hAnsi="Calibri" w:cs="Calibri"/>
          <w:spacing w:val="-1"/>
          <w:position w:val="1"/>
          <w:sz w:val="24"/>
          <w:szCs w:val="24"/>
        </w:rPr>
        <w:t>h</w:t>
      </w:r>
      <w:r w:rsidRPr="001B483E">
        <w:rPr>
          <w:rFonts w:ascii="Calibri" w:eastAsia="Calibri" w:hAnsi="Calibri" w:cs="Calibri"/>
          <w:position w:val="1"/>
          <w:sz w:val="24"/>
          <w:szCs w:val="24"/>
        </w:rPr>
        <w:t>e</w:t>
      </w:r>
      <w:r w:rsidRPr="001B483E">
        <w:rPr>
          <w:rFonts w:ascii="Calibri" w:eastAsia="Calibri" w:hAnsi="Calibri" w:cs="Calibri"/>
          <w:spacing w:val="13"/>
          <w:position w:val="1"/>
          <w:sz w:val="24"/>
          <w:szCs w:val="24"/>
        </w:rPr>
        <w:t xml:space="preserve"> </w:t>
      </w:r>
      <w:r w:rsidRPr="001B483E">
        <w:rPr>
          <w:rFonts w:ascii="Calibri" w:eastAsia="Calibri" w:hAnsi="Calibri" w:cs="Calibri"/>
          <w:position w:val="1"/>
          <w:sz w:val="24"/>
          <w:szCs w:val="24"/>
        </w:rPr>
        <w:t>By</w:t>
      </w:r>
      <w:r w:rsidRPr="001B483E">
        <w:rPr>
          <w:rFonts w:ascii="Calibri" w:eastAsia="Calibri" w:hAnsi="Calibri" w:cs="Calibri"/>
          <w:spacing w:val="4"/>
          <w:position w:val="1"/>
          <w:sz w:val="24"/>
          <w:szCs w:val="24"/>
        </w:rPr>
        <w:t>e</w:t>
      </w:r>
      <w:r w:rsidRPr="001B483E">
        <w:rPr>
          <w:rFonts w:ascii="Calibri" w:eastAsia="Calibri" w:hAnsi="Calibri" w:cs="Calibri"/>
          <w:spacing w:val="-3"/>
          <w:position w:val="1"/>
          <w:sz w:val="24"/>
          <w:szCs w:val="24"/>
        </w:rPr>
        <w:t>-</w:t>
      </w:r>
      <w:r w:rsidRPr="001B483E">
        <w:rPr>
          <w:rFonts w:ascii="Calibri" w:eastAsia="Calibri" w:hAnsi="Calibri" w:cs="Calibri"/>
          <w:spacing w:val="1"/>
          <w:position w:val="1"/>
          <w:sz w:val="24"/>
          <w:szCs w:val="24"/>
        </w:rPr>
        <w:t>L</w:t>
      </w:r>
      <w:r w:rsidRPr="001B483E">
        <w:rPr>
          <w:rFonts w:ascii="Calibri" w:eastAsia="Calibri" w:hAnsi="Calibri" w:cs="Calibri"/>
          <w:position w:val="1"/>
          <w:sz w:val="24"/>
          <w:szCs w:val="24"/>
        </w:rPr>
        <w:t>aws</w:t>
      </w:r>
      <w:r w:rsidRPr="001B483E">
        <w:rPr>
          <w:rFonts w:ascii="Calibri" w:eastAsia="Calibri" w:hAnsi="Calibri" w:cs="Calibri"/>
          <w:spacing w:val="13"/>
          <w:position w:val="1"/>
          <w:sz w:val="24"/>
          <w:szCs w:val="24"/>
        </w:rPr>
        <w:t xml:space="preserve"> </w:t>
      </w:r>
      <w:r w:rsidRPr="001B483E">
        <w:rPr>
          <w:rFonts w:ascii="Calibri" w:eastAsia="Calibri" w:hAnsi="Calibri" w:cs="Calibri"/>
          <w:spacing w:val="-2"/>
          <w:position w:val="1"/>
          <w:sz w:val="24"/>
          <w:szCs w:val="24"/>
        </w:rPr>
        <w:t>j</w:t>
      </w:r>
      <w:r w:rsidRPr="001B483E">
        <w:rPr>
          <w:rFonts w:ascii="Calibri" w:eastAsia="Calibri" w:hAnsi="Calibri" w:cs="Calibri"/>
          <w:spacing w:val="1"/>
          <w:position w:val="1"/>
          <w:sz w:val="24"/>
          <w:szCs w:val="24"/>
        </w:rPr>
        <w:t>o</w:t>
      </w:r>
      <w:r w:rsidRPr="001B483E">
        <w:rPr>
          <w:rFonts w:ascii="Calibri" w:eastAsia="Calibri" w:hAnsi="Calibri" w:cs="Calibri"/>
          <w:position w:val="1"/>
          <w:sz w:val="24"/>
          <w:szCs w:val="24"/>
        </w:rPr>
        <w:t>i</w:t>
      </w:r>
      <w:r w:rsidRPr="001B483E">
        <w:rPr>
          <w:rFonts w:ascii="Calibri" w:eastAsia="Calibri" w:hAnsi="Calibri" w:cs="Calibri"/>
          <w:spacing w:val="-1"/>
          <w:position w:val="1"/>
          <w:sz w:val="24"/>
          <w:szCs w:val="24"/>
        </w:rPr>
        <w:t>n</w:t>
      </w:r>
      <w:r w:rsidRPr="001B483E">
        <w:rPr>
          <w:rFonts w:ascii="Calibri" w:eastAsia="Calibri" w:hAnsi="Calibri" w:cs="Calibri"/>
          <w:position w:val="1"/>
          <w:sz w:val="24"/>
          <w:szCs w:val="24"/>
        </w:rPr>
        <w:t>t</w:t>
      </w:r>
      <w:r w:rsidRPr="001B483E">
        <w:rPr>
          <w:rFonts w:ascii="Calibri" w:eastAsia="Calibri" w:hAnsi="Calibri" w:cs="Calibri"/>
          <w:spacing w:val="-2"/>
          <w:position w:val="1"/>
          <w:sz w:val="24"/>
          <w:szCs w:val="24"/>
        </w:rPr>
        <w:t>l</w:t>
      </w:r>
      <w:r w:rsidRPr="001B483E">
        <w:rPr>
          <w:rFonts w:ascii="Calibri" w:eastAsia="Calibri" w:hAnsi="Calibri" w:cs="Calibri"/>
          <w:position w:val="1"/>
          <w:sz w:val="24"/>
          <w:szCs w:val="24"/>
        </w:rPr>
        <w:t>y</w:t>
      </w:r>
      <w:r w:rsidRPr="001B483E">
        <w:rPr>
          <w:rFonts w:ascii="Calibri" w:eastAsia="Calibri" w:hAnsi="Calibri" w:cs="Calibri"/>
          <w:spacing w:val="13"/>
          <w:position w:val="1"/>
          <w:sz w:val="24"/>
          <w:szCs w:val="24"/>
        </w:rPr>
        <w:t xml:space="preserve"> </w:t>
      </w:r>
      <w:r w:rsidRPr="001B483E">
        <w:rPr>
          <w:rFonts w:ascii="Calibri" w:eastAsia="Calibri" w:hAnsi="Calibri" w:cs="Calibri"/>
          <w:position w:val="1"/>
          <w:sz w:val="24"/>
          <w:szCs w:val="24"/>
        </w:rPr>
        <w:t>with</w:t>
      </w:r>
      <w:r w:rsidRPr="001B483E">
        <w:rPr>
          <w:rFonts w:ascii="Calibri" w:eastAsia="Calibri" w:hAnsi="Calibri" w:cs="Calibri"/>
          <w:spacing w:val="12"/>
          <w:position w:val="1"/>
          <w:sz w:val="24"/>
          <w:szCs w:val="24"/>
        </w:rPr>
        <w:t xml:space="preserve"> </w:t>
      </w:r>
      <w:r w:rsidRPr="001B483E">
        <w:rPr>
          <w:rFonts w:ascii="Calibri" w:eastAsia="Calibri" w:hAnsi="Calibri" w:cs="Calibri"/>
          <w:spacing w:val="-2"/>
          <w:position w:val="1"/>
          <w:sz w:val="24"/>
          <w:szCs w:val="24"/>
        </w:rPr>
        <w:t>t</w:t>
      </w:r>
      <w:r w:rsidRPr="001B483E">
        <w:rPr>
          <w:rFonts w:ascii="Calibri" w:eastAsia="Calibri" w:hAnsi="Calibri" w:cs="Calibri"/>
          <w:spacing w:val="-1"/>
          <w:position w:val="1"/>
          <w:sz w:val="24"/>
          <w:szCs w:val="24"/>
        </w:rPr>
        <w:t>h</w:t>
      </w:r>
      <w:r w:rsidRPr="001B483E">
        <w:rPr>
          <w:rFonts w:ascii="Calibri" w:eastAsia="Calibri" w:hAnsi="Calibri" w:cs="Calibri"/>
          <w:position w:val="1"/>
          <w:sz w:val="24"/>
          <w:szCs w:val="24"/>
        </w:rPr>
        <w:t>e</w:t>
      </w:r>
      <w:r w:rsidRPr="001B483E">
        <w:rPr>
          <w:rFonts w:ascii="Calibri" w:eastAsia="Calibri" w:hAnsi="Calibri" w:cs="Calibri"/>
          <w:spacing w:val="13"/>
          <w:position w:val="1"/>
          <w:sz w:val="24"/>
          <w:szCs w:val="24"/>
        </w:rPr>
        <w:t xml:space="preserve"> </w:t>
      </w:r>
      <w:r w:rsidR="00E65466" w:rsidRPr="001B483E">
        <w:rPr>
          <w:rFonts w:ascii="Calibri" w:eastAsia="Calibri" w:hAnsi="Calibri" w:cs="Calibri"/>
          <w:position w:val="1"/>
          <w:sz w:val="24"/>
          <w:szCs w:val="24"/>
        </w:rPr>
        <w:t>Trustees</w:t>
      </w:r>
    </w:p>
    <w:p w14:paraId="7B8F221F" w14:textId="77777777" w:rsidR="003E7F80" w:rsidRPr="001B483E" w:rsidRDefault="003E7F80" w:rsidP="003E7F80">
      <w:pPr>
        <w:ind w:right="-53"/>
        <w:rPr>
          <w:rFonts w:ascii="Calibri" w:eastAsia="Calibri" w:hAnsi="Calibri" w:cs="Calibri"/>
          <w:sz w:val="24"/>
          <w:szCs w:val="24"/>
        </w:rPr>
      </w:pPr>
    </w:p>
    <w:p w14:paraId="3D1CF337" w14:textId="77777777" w:rsidR="00DD7BDB" w:rsidRPr="001B483E" w:rsidRDefault="00DD7BDB" w:rsidP="00833400">
      <w:pPr>
        <w:numPr>
          <w:ilvl w:val="1"/>
          <w:numId w:val="15"/>
        </w:numPr>
        <w:ind w:left="1276" w:right="-20" w:hanging="567"/>
        <w:rPr>
          <w:rFonts w:ascii="Calibri" w:eastAsia="Calibri" w:hAnsi="Calibri" w:cs="Calibri"/>
          <w:sz w:val="24"/>
          <w:szCs w:val="24"/>
        </w:rPr>
      </w:pPr>
      <w:r w:rsidRPr="001B483E">
        <w:rPr>
          <w:rFonts w:ascii="Calibri" w:eastAsia="Calibri" w:hAnsi="Calibri" w:cs="Calibri"/>
          <w:sz w:val="24"/>
          <w:szCs w:val="24"/>
        </w:rPr>
        <w:t>rec</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rt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o</w:t>
      </w:r>
      <w:r w:rsidRPr="001B483E">
        <w:rPr>
          <w:rFonts w:ascii="Calibri" w:eastAsia="Calibri" w:hAnsi="Calibri" w:cs="Calibri"/>
          <w:sz w:val="24"/>
          <w:szCs w:val="24"/>
        </w:rPr>
        <w:t>m</w:t>
      </w:r>
      <w:r w:rsidRPr="001B483E">
        <w:rPr>
          <w:rFonts w:ascii="Calibri" w:eastAsia="Calibri" w:hAnsi="Calibri" w:cs="Calibri"/>
          <w:spacing w:val="1"/>
          <w:sz w:val="24"/>
          <w:szCs w:val="24"/>
        </w:rPr>
        <w:t xml:space="preserve"> 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00E65466" w:rsidRPr="001B483E">
        <w:rPr>
          <w:rFonts w:ascii="Calibri" w:eastAsia="Calibri" w:hAnsi="Calibri" w:cs="Calibri"/>
          <w:spacing w:val="-1"/>
          <w:sz w:val="24"/>
          <w:szCs w:val="24"/>
        </w:rPr>
        <w:t>Trustees</w:t>
      </w:r>
      <w:r w:rsidRPr="001B483E">
        <w:rPr>
          <w:rFonts w:ascii="Calibri" w:eastAsia="Calibri" w:hAnsi="Calibri" w:cs="Calibri"/>
          <w:sz w:val="24"/>
          <w:szCs w:val="24"/>
        </w:rPr>
        <w: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and</w:t>
      </w:r>
    </w:p>
    <w:p w14:paraId="1AAB4F16" w14:textId="77777777" w:rsidR="003E7F80" w:rsidRPr="001B483E" w:rsidRDefault="003E7F80" w:rsidP="003E7F80">
      <w:pPr>
        <w:ind w:left="1276" w:right="-20"/>
        <w:rPr>
          <w:rFonts w:ascii="Calibri" w:eastAsia="Calibri" w:hAnsi="Calibri" w:cs="Calibri"/>
          <w:sz w:val="24"/>
          <w:szCs w:val="24"/>
        </w:rPr>
      </w:pPr>
    </w:p>
    <w:p w14:paraId="3905CB1F" w14:textId="77777777" w:rsidR="00DD7BDB" w:rsidRPr="001B483E" w:rsidRDefault="00DD7BDB" w:rsidP="00833400">
      <w:pPr>
        <w:numPr>
          <w:ilvl w:val="1"/>
          <w:numId w:val="15"/>
        </w:numPr>
        <w:ind w:left="1276" w:right="-20" w:hanging="567"/>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pp</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as</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cia</w:t>
      </w:r>
      <w:r w:rsidRPr="001B483E">
        <w:rPr>
          <w:rFonts w:ascii="Calibri" w:eastAsia="Calibri" w:hAnsi="Calibri" w:cs="Calibri"/>
          <w:spacing w:val="-2"/>
          <w:sz w:val="24"/>
          <w:szCs w:val="24"/>
        </w:rPr>
        <w:t>t</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2"/>
          <w:sz w:val="24"/>
          <w:szCs w:val="24"/>
        </w:rPr>
        <w:t>r</w:t>
      </w:r>
      <w:r w:rsidRPr="001B483E">
        <w:rPr>
          <w:rFonts w:ascii="Calibri" w:eastAsia="Calibri" w:hAnsi="Calibri" w:cs="Calibri"/>
          <w:sz w:val="24"/>
          <w:szCs w:val="24"/>
        </w:rPr>
        <w:t>s in ac</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with the </w:t>
      </w:r>
      <w:r w:rsidRPr="001B483E">
        <w:rPr>
          <w:rFonts w:ascii="Calibri" w:eastAsia="Calibri" w:hAnsi="Calibri" w:cs="Calibri"/>
          <w:spacing w:val="-2"/>
          <w:sz w:val="24"/>
          <w:szCs w:val="24"/>
        </w:rPr>
        <w:t>B</w:t>
      </w:r>
      <w:r w:rsidRPr="001B483E">
        <w:rPr>
          <w:rFonts w:ascii="Calibri" w:eastAsia="Calibri" w:hAnsi="Calibri" w:cs="Calibri"/>
          <w:spacing w:val="-1"/>
          <w:sz w:val="24"/>
          <w:szCs w:val="24"/>
        </w:rPr>
        <w:t>y</w:t>
      </w:r>
      <w:r w:rsidRPr="001B483E">
        <w:rPr>
          <w:rFonts w:ascii="Calibri" w:eastAsia="Calibri" w:hAnsi="Calibri" w:cs="Calibri"/>
          <w:sz w:val="24"/>
          <w:szCs w:val="24"/>
        </w:rPr>
        <w:t>e-</w:t>
      </w:r>
      <w:r w:rsidRPr="001B483E">
        <w:rPr>
          <w:rFonts w:ascii="Calibri" w:eastAsia="Calibri" w:hAnsi="Calibri" w:cs="Calibri"/>
          <w:spacing w:val="1"/>
          <w:sz w:val="24"/>
          <w:szCs w:val="24"/>
        </w:rPr>
        <w:t>L</w:t>
      </w:r>
      <w:r w:rsidRPr="001B483E">
        <w:rPr>
          <w:rFonts w:ascii="Calibri" w:eastAsia="Calibri" w:hAnsi="Calibri" w:cs="Calibri"/>
          <w:sz w:val="24"/>
          <w:szCs w:val="24"/>
        </w:rPr>
        <w:t>aws.</w:t>
      </w:r>
    </w:p>
    <w:p w14:paraId="2E4E2CB8" w14:textId="77777777" w:rsidR="00DD7BDB" w:rsidRPr="001B483E" w:rsidRDefault="00DD7BDB" w:rsidP="00833400">
      <w:pPr>
        <w:tabs>
          <w:tab w:val="left" w:pos="3340"/>
        </w:tabs>
        <w:ind w:right="-20"/>
        <w:rPr>
          <w:rFonts w:ascii="Calibri" w:eastAsia="Calibri" w:hAnsi="Calibri" w:cs="Calibri"/>
          <w:sz w:val="24"/>
          <w:szCs w:val="24"/>
        </w:rPr>
      </w:pPr>
    </w:p>
    <w:p w14:paraId="08165B20" w14:textId="04C1CAC1" w:rsidR="00DD7BDB" w:rsidRPr="001B483E" w:rsidRDefault="00DD7BDB" w:rsidP="00833400">
      <w:pPr>
        <w:numPr>
          <w:ilvl w:val="0"/>
          <w:numId w:val="15"/>
        </w:numPr>
        <w:ind w:left="567" w:right="-20" w:hanging="567"/>
        <w:rPr>
          <w:rFonts w:ascii="Calibri" w:eastAsia="Calibri" w:hAnsi="Calibri" w:cs="Calibri"/>
          <w:sz w:val="24"/>
          <w:szCs w:val="24"/>
        </w:rPr>
      </w:pPr>
      <w:r w:rsidRPr="001B483E">
        <w:rPr>
          <w:rFonts w:ascii="Calibri" w:eastAsia="Calibri" w:hAnsi="Calibri" w:cs="Calibri"/>
          <w:sz w:val="24"/>
          <w:szCs w:val="24"/>
        </w:rPr>
        <w:t xml:space="preserve">The </w:t>
      </w:r>
      <w:r w:rsidRPr="001B483E">
        <w:rPr>
          <w:rFonts w:ascii="Calibri" w:eastAsia="Calibri" w:hAnsi="Calibri" w:cs="Calibri"/>
          <w:spacing w:val="9"/>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po</w:t>
      </w:r>
      <w:r w:rsidRPr="001B483E">
        <w:rPr>
          <w:rFonts w:ascii="Calibri" w:eastAsia="Calibri" w:hAnsi="Calibri" w:cs="Calibri"/>
          <w:sz w:val="24"/>
          <w:szCs w:val="24"/>
        </w:rPr>
        <w:t>sit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8"/>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d </w:t>
      </w:r>
      <w:r w:rsidRPr="001B483E">
        <w:rPr>
          <w:rFonts w:ascii="Calibri" w:eastAsia="Calibri" w:hAnsi="Calibri" w:cs="Calibri"/>
          <w:spacing w:val="8"/>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z w:val="24"/>
          <w:szCs w:val="24"/>
        </w:rPr>
        <w:t>ce</w:t>
      </w:r>
      <w:r w:rsidRPr="001B483E">
        <w:rPr>
          <w:rFonts w:ascii="Calibri" w:eastAsia="Calibri" w:hAnsi="Calibri" w:cs="Calibri"/>
          <w:spacing w:val="1"/>
          <w:sz w:val="24"/>
          <w:szCs w:val="24"/>
        </w:rPr>
        <w:t>e</w:t>
      </w:r>
      <w:r w:rsidRPr="001B483E">
        <w:rPr>
          <w:rFonts w:ascii="Calibri" w:eastAsia="Calibri" w:hAnsi="Calibri" w:cs="Calibri"/>
          <w:spacing w:val="-1"/>
          <w:sz w:val="24"/>
          <w:szCs w:val="24"/>
        </w:rPr>
        <w:t>d</w:t>
      </w:r>
      <w:r w:rsidRPr="001B483E">
        <w:rPr>
          <w:rFonts w:ascii="Calibri" w:eastAsia="Calibri" w:hAnsi="Calibri" w:cs="Calibri"/>
          <w:sz w:val="24"/>
          <w:szCs w:val="24"/>
        </w:rPr>
        <w:t>i</w:t>
      </w:r>
      <w:r w:rsidRPr="001B483E">
        <w:rPr>
          <w:rFonts w:ascii="Calibri" w:eastAsia="Calibri" w:hAnsi="Calibri" w:cs="Calibri"/>
          <w:spacing w:val="-1"/>
          <w:sz w:val="24"/>
          <w:szCs w:val="24"/>
        </w:rPr>
        <w:t>ng</w:t>
      </w:r>
      <w:r w:rsidRPr="001B483E">
        <w:rPr>
          <w:rFonts w:ascii="Calibri" w:eastAsia="Calibri" w:hAnsi="Calibri" w:cs="Calibri"/>
          <w:sz w:val="24"/>
          <w:szCs w:val="24"/>
        </w:rPr>
        <w:t xml:space="preserve">s </w:t>
      </w:r>
      <w:r w:rsidRPr="001B483E">
        <w:rPr>
          <w:rFonts w:ascii="Calibri" w:eastAsia="Calibri" w:hAnsi="Calibri" w:cs="Calibri"/>
          <w:spacing w:val="8"/>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8"/>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G</w:t>
      </w:r>
      <w:r w:rsidRPr="001B483E">
        <w:rPr>
          <w:rFonts w:ascii="Calibri" w:eastAsia="Calibri" w:hAnsi="Calibri" w:cs="Calibri"/>
          <w:sz w:val="24"/>
          <w:szCs w:val="24"/>
        </w:rPr>
        <w:t xml:space="preserve">M </w:t>
      </w:r>
      <w:r w:rsidRPr="001B483E">
        <w:rPr>
          <w:rFonts w:ascii="Calibri" w:eastAsia="Calibri" w:hAnsi="Calibri" w:cs="Calibri"/>
          <w:spacing w:val="9"/>
          <w:sz w:val="24"/>
          <w:szCs w:val="24"/>
        </w:rPr>
        <w:t xml:space="preserve"> </w:t>
      </w:r>
      <w:r w:rsidRPr="001B483E">
        <w:rPr>
          <w:rFonts w:ascii="Calibri" w:eastAsia="Calibri" w:hAnsi="Calibri" w:cs="Calibri"/>
          <w:sz w:val="24"/>
          <w:szCs w:val="24"/>
        </w:rPr>
        <w:t>s</w:t>
      </w:r>
      <w:r w:rsidRPr="001B483E">
        <w:rPr>
          <w:rFonts w:ascii="Calibri" w:eastAsia="Calibri" w:hAnsi="Calibri" w:cs="Calibri"/>
          <w:spacing w:val="-3"/>
          <w:sz w:val="24"/>
          <w:szCs w:val="24"/>
        </w:rPr>
        <w:t>h</w:t>
      </w:r>
      <w:r w:rsidRPr="001B483E">
        <w:rPr>
          <w:rFonts w:ascii="Calibri" w:eastAsia="Calibri" w:hAnsi="Calibri" w:cs="Calibri"/>
          <w:sz w:val="24"/>
          <w:szCs w:val="24"/>
        </w:rPr>
        <w:t xml:space="preserve">all </w:t>
      </w:r>
      <w:r w:rsidRPr="001B483E">
        <w:rPr>
          <w:rFonts w:ascii="Calibri" w:eastAsia="Calibri" w:hAnsi="Calibri" w:cs="Calibri"/>
          <w:spacing w:val="8"/>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 </w:t>
      </w:r>
      <w:r w:rsidRPr="001B483E">
        <w:rPr>
          <w:rFonts w:ascii="Calibri" w:eastAsia="Calibri" w:hAnsi="Calibri" w:cs="Calibri"/>
          <w:spacing w:val="9"/>
          <w:sz w:val="24"/>
          <w:szCs w:val="24"/>
        </w:rPr>
        <w:t xml:space="preserve"> </w:t>
      </w:r>
      <w:r w:rsidRPr="001B483E">
        <w:rPr>
          <w:rFonts w:ascii="Calibri" w:eastAsia="Calibri" w:hAnsi="Calibri" w:cs="Calibri"/>
          <w:sz w:val="24"/>
          <w:szCs w:val="24"/>
        </w:rPr>
        <w:t xml:space="preserve">set </w:t>
      </w:r>
      <w:r w:rsidRPr="001B483E">
        <w:rPr>
          <w:rFonts w:ascii="Calibri" w:eastAsia="Calibri" w:hAnsi="Calibri" w:cs="Calibri"/>
          <w:spacing w:val="9"/>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w:t>
      </w:r>
      <w:r w:rsidRPr="001B483E">
        <w:rPr>
          <w:rFonts w:ascii="Calibri" w:eastAsia="Calibri" w:hAnsi="Calibri" w:cs="Calibri"/>
          <w:sz w:val="24"/>
          <w:szCs w:val="24"/>
        </w:rPr>
        <w:t xml:space="preserve">t </w:t>
      </w:r>
      <w:r w:rsidRPr="001B483E">
        <w:rPr>
          <w:rFonts w:ascii="Calibri" w:eastAsia="Calibri" w:hAnsi="Calibri" w:cs="Calibri"/>
          <w:spacing w:val="9"/>
          <w:sz w:val="24"/>
          <w:szCs w:val="24"/>
        </w:rPr>
        <w:t xml:space="preserve"> </w:t>
      </w:r>
      <w:r w:rsidRPr="001B483E">
        <w:rPr>
          <w:rFonts w:ascii="Calibri" w:eastAsia="Calibri" w:hAnsi="Calibri" w:cs="Calibri"/>
          <w:sz w:val="24"/>
          <w:szCs w:val="24"/>
        </w:rPr>
        <w:t xml:space="preserve">in </w:t>
      </w:r>
      <w:del w:id="208" w:author="Edwards, Gail" w:date="2018-01-11T12:25:00Z">
        <w:r w:rsidRPr="001B483E" w:rsidDel="006D5456">
          <w:rPr>
            <w:rFonts w:ascii="Calibri" w:eastAsia="Calibri" w:hAnsi="Calibri" w:cs="Calibri"/>
            <w:spacing w:val="7"/>
            <w:sz w:val="24"/>
            <w:szCs w:val="24"/>
          </w:rPr>
          <w:delText xml:space="preserve"> </w:delText>
        </w:r>
        <w:r w:rsidRPr="001B483E" w:rsidDel="006D5456">
          <w:rPr>
            <w:rFonts w:ascii="Calibri" w:eastAsia="Calibri" w:hAnsi="Calibri" w:cs="Calibri"/>
            <w:sz w:val="24"/>
            <w:szCs w:val="24"/>
          </w:rPr>
          <w:delText xml:space="preserve">the </w:delText>
        </w:r>
        <w:r w:rsidRPr="001B483E" w:rsidDel="006D5456">
          <w:rPr>
            <w:rFonts w:ascii="Calibri" w:eastAsia="Calibri" w:hAnsi="Calibri" w:cs="Calibri"/>
            <w:spacing w:val="9"/>
            <w:sz w:val="24"/>
            <w:szCs w:val="24"/>
          </w:rPr>
          <w:delText xml:space="preserve"> </w:delText>
        </w:r>
        <w:r w:rsidRPr="001B483E" w:rsidDel="006D5456">
          <w:rPr>
            <w:rFonts w:ascii="Calibri" w:eastAsia="Calibri" w:hAnsi="Calibri" w:cs="Calibri"/>
            <w:spacing w:val="-2"/>
            <w:sz w:val="24"/>
            <w:szCs w:val="24"/>
          </w:rPr>
          <w:delText>B</w:delText>
        </w:r>
        <w:r w:rsidRPr="001B483E" w:rsidDel="006D5456">
          <w:rPr>
            <w:rFonts w:ascii="Calibri" w:eastAsia="Calibri" w:hAnsi="Calibri" w:cs="Calibri"/>
            <w:spacing w:val="1"/>
            <w:sz w:val="24"/>
            <w:szCs w:val="24"/>
          </w:rPr>
          <w:delText>y</w:delText>
        </w:r>
        <w:r w:rsidRPr="001B483E" w:rsidDel="006D5456">
          <w:rPr>
            <w:rFonts w:ascii="Calibri" w:eastAsia="Calibri" w:hAnsi="Calibri" w:cs="Calibri"/>
            <w:sz w:val="24"/>
            <w:szCs w:val="24"/>
          </w:rPr>
          <w:delText>e-</w:delText>
        </w:r>
        <w:r w:rsidRPr="001B483E" w:rsidDel="006D5456">
          <w:rPr>
            <w:rFonts w:ascii="Calibri" w:eastAsia="Calibri" w:hAnsi="Calibri" w:cs="Calibri"/>
            <w:spacing w:val="1"/>
            <w:sz w:val="24"/>
            <w:szCs w:val="24"/>
          </w:rPr>
          <w:delText>L</w:delText>
        </w:r>
        <w:r w:rsidRPr="001B483E" w:rsidDel="006D5456">
          <w:rPr>
            <w:rFonts w:ascii="Calibri" w:eastAsia="Calibri" w:hAnsi="Calibri" w:cs="Calibri"/>
            <w:sz w:val="24"/>
            <w:szCs w:val="24"/>
          </w:rPr>
          <w:delText>aws (</w:delText>
        </w:r>
      </w:del>
      <w:r w:rsidRPr="001B483E">
        <w:rPr>
          <w:rFonts w:ascii="Calibri" w:eastAsia="Calibri" w:hAnsi="Calibri" w:cs="Calibri"/>
          <w:sz w:val="24"/>
          <w:szCs w:val="24"/>
        </w:rPr>
        <w:t>Sc</w:t>
      </w:r>
      <w:r w:rsidRPr="001B483E">
        <w:rPr>
          <w:rFonts w:ascii="Calibri" w:eastAsia="Calibri" w:hAnsi="Calibri" w:cs="Calibri"/>
          <w:spacing w:val="-1"/>
          <w:sz w:val="24"/>
          <w:szCs w:val="24"/>
        </w:rPr>
        <w:t>h</w:t>
      </w:r>
      <w:r w:rsidRPr="001B483E">
        <w:rPr>
          <w:rFonts w:ascii="Calibri" w:eastAsia="Calibri" w:hAnsi="Calibri" w:cs="Calibri"/>
          <w:sz w:val="24"/>
          <w:szCs w:val="24"/>
        </w:rPr>
        <w:t>ed</w:t>
      </w:r>
      <w:r w:rsidRPr="001B483E">
        <w:rPr>
          <w:rFonts w:ascii="Calibri" w:eastAsia="Calibri" w:hAnsi="Calibri" w:cs="Calibri"/>
          <w:spacing w:val="-1"/>
          <w:sz w:val="24"/>
          <w:szCs w:val="24"/>
        </w:rPr>
        <w:t>u</w:t>
      </w:r>
      <w:r w:rsidRPr="001B483E">
        <w:rPr>
          <w:rFonts w:ascii="Calibri" w:eastAsia="Calibri" w:hAnsi="Calibri" w:cs="Calibri"/>
          <w:sz w:val="24"/>
          <w:szCs w:val="24"/>
        </w:rPr>
        <w:t>le</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2</w:t>
      </w:r>
      <w:del w:id="209" w:author="Edwards, Gail" w:date="2018-01-11T12:25:00Z">
        <w:r w:rsidRPr="001B483E" w:rsidDel="006D5456">
          <w:rPr>
            <w:rFonts w:ascii="Calibri" w:eastAsia="Calibri" w:hAnsi="Calibri" w:cs="Calibri"/>
            <w:spacing w:val="1"/>
            <w:sz w:val="24"/>
            <w:szCs w:val="24"/>
          </w:rPr>
          <w:delText>)</w:delText>
        </w:r>
      </w:del>
      <w:r w:rsidRPr="001B483E">
        <w:rPr>
          <w:rFonts w:ascii="Calibri" w:eastAsia="Calibri" w:hAnsi="Calibri" w:cs="Calibri"/>
          <w:sz w:val="24"/>
          <w:szCs w:val="24"/>
        </w:rPr>
        <w:t xml:space="preserve">. </w:t>
      </w:r>
      <w:r w:rsidRPr="001B483E">
        <w:rPr>
          <w:rFonts w:ascii="Calibri" w:eastAsia="Calibri" w:hAnsi="Calibri" w:cs="Calibri"/>
          <w:spacing w:val="9"/>
          <w:sz w:val="24"/>
          <w:szCs w:val="24"/>
        </w:rPr>
        <w:t xml:space="preserve"> </w:t>
      </w:r>
      <w:r w:rsidRPr="001B483E">
        <w:rPr>
          <w:rFonts w:ascii="Calibri" w:eastAsia="Calibri" w:hAnsi="Calibri" w:cs="Calibri"/>
          <w:spacing w:val="-1"/>
          <w:sz w:val="24"/>
          <w:szCs w:val="24"/>
        </w:rPr>
        <w:t>N</w:t>
      </w:r>
      <w:r w:rsidRPr="001B483E">
        <w:rPr>
          <w:rFonts w:ascii="Calibri" w:eastAsia="Calibri" w:hAnsi="Calibri" w:cs="Calibri"/>
          <w:sz w:val="24"/>
          <w:szCs w:val="24"/>
        </w:rPr>
        <w:t>o</w:t>
      </w:r>
      <w:r w:rsidRPr="001B483E">
        <w:rPr>
          <w:rFonts w:ascii="Calibri" w:eastAsia="Calibri" w:hAnsi="Calibri" w:cs="Calibri"/>
          <w:spacing w:val="3"/>
          <w:sz w:val="24"/>
          <w:szCs w:val="24"/>
        </w:rPr>
        <w:t xml:space="preserve"> </w:t>
      </w:r>
      <w:r w:rsidRPr="001B483E">
        <w:rPr>
          <w:rFonts w:ascii="Calibri" w:eastAsia="Calibri" w:hAnsi="Calibri" w:cs="Calibri"/>
          <w:spacing w:val="-2"/>
          <w:sz w:val="24"/>
          <w:szCs w:val="24"/>
        </w:rPr>
        <w:t>Me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er </w:t>
      </w:r>
      <w:r w:rsidRPr="001B483E">
        <w:rPr>
          <w:rFonts w:ascii="Calibri" w:eastAsia="Calibri" w:hAnsi="Calibri" w:cs="Calibri"/>
          <w:spacing w:val="1"/>
          <w:sz w:val="24"/>
          <w:szCs w:val="24"/>
        </w:rPr>
        <w:t>m</w:t>
      </w:r>
      <w:r w:rsidRPr="001B483E">
        <w:rPr>
          <w:rFonts w:ascii="Calibri" w:eastAsia="Calibri" w:hAnsi="Calibri" w:cs="Calibri"/>
          <w:sz w:val="24"/>
          <w:szCs w:val="24"/>
        </w:rPr>
        <w:t>ay</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o</w:t>
      </w:r>
      <w:r w:rsidRPr="001B483E">
        <w:rPr>
          <w:rFonts w:ascii="Calibri" w:eastAsia="Calibri" w:hAnsi="Calibri" w:cs="Calibri"/>
          <w:sz w:val="24"/>
          <w:szCs w:val="24"/>
        </w:rPr>
        <w:t>re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 xml:space="preserve">than </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n</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s</w:t>
      </w:r>
      <w:r w:rsidRPr="001B483E">
        <w:rPr>
          <w:rFonts w:ascii="Calibri" w:eastAsia="Calibri" w:hAnsi="Calibri" w:cs="Calibri"/>
          <w:sz w:val="24"/>
          <w:szCs w:val="24"/>
        </w:rPr>
        <w:t>eat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6"/>
          <w:sz w:val="24"/>
          <w:szCs w:val="24"/>
        </w:rPr>
        <w:t xml:space="preserve"> </w:t>
      </w:r>
      <w:r w:rsidRPr="001B483E">
        <w:rPr>
          <w:rFonts w:ascii="Calibri" w:eastAsia="Calibri" w:hAnsi="Calibri" w:cs="Calibri"/>
          <w:spacing w:val="-2"/>
          <w:sz w:val="24"/>
          <w:szCs w:val="24"/>
        </w:rPr>
        <w:t>E</w:t>
      </w:r>
      <w:r w:rsidRPr="001B483E">
        <w:rPr>
          <w:rFonts w:ascii="Calibri" w:eastAsia="Calibri" w:hAnsi="Calibri" w:cs="Calibri"/>
          <w:sz w:val="24"/>
          <w:szCs w:val="24"/>
        </w:rPr>
        <w:t>x</w:t>
      </w:r>
      <w:r w:rsidRPr="001B483E">
        <w:rPr>
          <w:rFonts w:ascii="Calibri" w:eastAsia="Calibri" w:hAnsi="Calibri" w:cs="Calibri"/>
          <w:spacing w:val="1"/>
          <w:sz w:val="24"/>
          <w:szCs w:val="24"/>
        </w:rPr>
        <w:t>e</w:t>
      </w:r>
      <w:r w:rsidRPr="001B483E">
        <w:rPr>
          <w:rFonts w:ascii="Calibri" w:eastAsia="Calibri" w:hAnsi="Calibri" w:cs="Calibri"/>
          <w:sz w:val="24"/>
          <w:szCs w:val="24"/>
        </w:rPr>
        <w:t>cut</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om</w:t>
      </w:r>
      <w:r w:rsidRPr="001B483E">
        <w:rPr>
          <w:rFonts w:ascii="Calibri" w:eastAsia="Calibri" w:hAnsi="Calibri" w:cs="Calibri"/>
          <w:spacing w:val="1"/>
          <w:sz w:val="24"/>
          <w:szCs w:val="24"/>
        </w:rPr>
        <w:t>m</w:t>
      </w:r>
      <w:r w:rsidRPr="001B483E">
        <w:rPr>
          <w:rFonts w:ascii="Calibri" w:eastAsia="Calibri" w:hAnsi="Calibri" w:cs="Calibri"/>
          <w:sz w:val="24"/>
          <w:szCs w:val="24"/>
        </w:rPr>
        <w:t>it</w:t>
      </w:r>
      <w:r w:rsidRPr="001B483E">
        <w:rPr>
          <w:rFonts w:ascii="Calibri" w:eastAsia="Calibri" w:hAnsi="Calibri" w:cs="Calibri"/>
          <w:spacing w:val="-2"/>
          <w:sz w:val="24"/>
          <w:szCs w:val="24"/>
        </w:rPr>
        <w:t>t</w:t>
      </w:r>
      <w:r w:rsidRPr="001B483E">
        <w:rPr>
          <w:rFonts w:ascii="Calibri" w:eastAsia="Calibri" w:hAnsi="Calibri" w:cs="Calibri"/>
          <w:sz w:val="24"/>
          <w:szCs w:val="24"/>
        </w:rPr>
        <w:t>ee at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z w:val="24"/>
          <w:szCs w:val="24"/>
        </w:rPr>
        <w:t>.</w:t>
      </w:r>
    </w:p>
    <w:p w14:paraId="5CB28AA7" w14:textId="77777777" w:rsidR="00DD7BDB" w:rsidRPr="001B483E" w:rsidRDefault="00DD7BDB" w:rsidP="00833400">
      <w:pPr>
        <w:tabs>
          <w:tab w:val="left" w:pos="3340"/>
        </w:tabs>
        <w:ind w:right="-20"/>
        <w:rPr>
          <w:rFonts w:ascii="Calibri" w:eastAsia="Calibri" w:hAnsi="Calibri" w:cs="Calibri"/>
          <w:sz w:val="24"/>
          <w:szCs w:val="24"/>
        </w:rPr>
      </w:pPr>
    </w:p>
    <w:p w14:paraId="487E1311" w14:textId="77777777" w:rsidR="00DD7BDB" w:rsidRPr="001B483E" w:rsidRDefault="00DD7BDB" w:rsidP="00833400">
      <w:pPr>
        <w:ind w:left="360" w:right="-53"/>
        <w:rPr>
          <w:rFonts w:ascii="Calibri" w:eastAsia="Calibri" w:hAnsi="Calibri" w:cs="Calibri"/>
          <w:sz w:val="24"/>
          <w:szCs w:val="24"/>
        </w:rPr>
      </w:pPr>
    </w:p>
    <w:p w14:paraId="27AE4A52" w14:textId="0101C127" w:rsidR="00B12345" w:rsidRPr="001B483E" w:rsidRDefault="00B12345" w:rsidP="00833400">
      <w:pPr>
        <w:pStyle w:val="Heading1"/>
        <w:spacing w:before="0" w:after="0"/>
        <w:rPr>
          <w:rFonts w:ascii="Calibri" w:hAnsi="Calibri"/>
          <w:sz w:val="24"/>
          <w:szCs w:val="24"/>
        </w:rPr>
      </w:pPr>
      <w:bookmarkStart w:id="210" w:name="_Toc504983904"/>
      <w:r w:rsidRPr="001B483E">
        <w:rPr>
          <w:rFonts w:ascii="Calibri" w:hAnsi="Calibri"/>
          <w:sz w:val="24"/>
          <w:szCs w:val="24"/>
        </w:rPr>
        <w:t>Indemnity</w:t>
      </w:r>
      <w:bookmarkEnd w:id="210"/>
    </w:p>
    <w:p w14:paraId="6465E8C7" w14:textId="77777777" w:rsidR="003E7F80" w:rsidRPr="001B483E" w:rsidRDefault="003E7F80" w:rsidP="003E7F80">
      <w:pPr>
        <w:rPr>
          <w:rFonts w:ascii="Calibri" w:hAnsi="Calibri"/>
          <w:sz w:val="24"/>
          <w:szCs w:val="24"/>
        </w:rPr>
      </w:pPr>
    </w:p>
    <w:p w14:paraId="34A014F4" w14:textId="77777777" w:rsidR="00B12345" w:rsidRPr="001B483E" w:rsidRDefault="00B12345" w:rsidP="00833400">
      <w:pPr>
        <w:pStyle w:val="BurnessNumbering1"/>
        <w:numPr>
          <w:ilvl w:val="0"/>
          <w:numId w:val="15"/>
        </w:numPr>
        <w:spacing w:after="0"/>
        <w:ind w:left="567" w:hanging="567"/>
        <w:rPr>
          <w:rFonts w:ascii="Calibri" w:hAnsi="Calibri"/>
        </w:rPr>
      </w:pPr>
      <w:r w:rsidRPr="001B483E">
        <w:rPr>
          <w:rFonts w:ascii="Calibri" w:hAnsi="Calibri"/>
        </w:rPr>
        <w:t xml:space="preserve">Every </w:t>
      </w:r>
      <w:r w:rsidR="00E65466" w:rsidRPr="001B483E">
        <w:rPr>
          <w:rFonts w:ascii="Calibri" w:hAnsi="Calibri"/>
        </w:rPr>
        <w:t>Trustee</w:t>
      </w:r>
      <w:r w:rsidRPr="001B483E">
        <w:rPr>
          <w:rFonts w:ascii="Calibri" w:hAnsi="Calibri"/>
        </w:rPr>
        <w:t xml:space="preserve"> or other officer or auditor of the </w:t>
      </w:r>
      <w:r w:rsidR="00E65466" w:rsidRPr="001B483E">
        <w:rPr>
          <w:rFonts w:ascii="Calibri" w:hAnsi="Calibri"/>
        </w:rPr>
        <w:t>Union</w:t>
      </w:r>
      <w:r w:rsidRPr="001B483E">
        <w:rPr>
          <w:rFonts w:ascii="Calibri" w:hAnsi="Calibri"/>
        </w:rPr>
        <w:t xml:space="preserve"> shall be indemnified (to the extent permitted by sections 232, 234, 235, 532 and 533 of the Act) out of the assets of the </w:t>
      </w:r>
      <w:r w:rsidR="00E65466" w:rsidRPr="001B483E">
        <w:rPr>
          <w:rFonts w:ascii="Calibri" w:hAnsi="Calibri"/>
        </w:rPr>
        <w:t>Union</w:t>
      </w:r>
      <w:r w:rsidRPr="001B483E">
        <w:rPr>
          <w:rFonts w:ascii="Calibri" w:hAnsi="Calibri"/>
        </w:rPr>
        <w:t xml:space="preserve"> against any loss or liability which he/she may sustain or incur in connection with the execution of the duties of his/her office; that may include, without prejudice to that generality, (but only to the extent permitted by those sections of the Act), any liability incurred by him/her in defending any proceedings (whether civil or criminal) in which judgement is given in his/her favour or in which he/she is acquitted </w:t>
      </w:r>
      <w:r w:rsidRPr="001B483E">
        <w:rPr>
          <w:rFonts w:ascii="Calibri" w:hAnsi="Calibri"/>
          <w:b/>
        </w:rPr>
        <w:t>or</w:t>
      </w:r>
      <w:r w:rsidRPr="001B483E">
        <w:rPr>
          <w:rFonts w:ascii="Calibri" w:hAnsi="Calibri"/>
        </w:rPr>
        <w:t xml:space="preserve"> any liability in </w:t>
      </w:r>
      <w:r w:rsidRPr="001B483E">
        <w:rPr>
          <w:rFonts w:ascii="Calibri" w:hAnsi="Calibri"/>
        </w:rPr>
        <w:lastRenderedPageBreak/>
        <w:t xml:space="preserve">connection with an application in which relief is granted to him/her by the court from liability for negligence, default or breach of trust in relation to the affairs of the </w:t>
      </w:r>
      <w:r w:rsidR="00E65466" w:rsidRPr="001B483E">
        <w:rPr>
          <w:rFonts w:ascii="Calibri" w:hAnsi="Calibri"/>
        </w:rPr>
        <w:t>Union</w:t>
      </w:r>
      <w:r w:rsidRPr="001B483E">
        <w:rPr>
          <w:rFonts w:ascii="Calibri" w:hAnsi="Calibri"/>
        </w:rPr>
        <w:t>.</w:t>
      </w:r>
      <w:bookmarkStart w:id="211" w:name="ClauseRef896"/>
    </w:p>
    <w:p w14:paraId="7C509560" w14:textId="77777777" w:rsidR="003E7F80" w:rsidRPr="001B483E" w:rsidRDefault="003E7F80" w:rsidP="003E7F80">
      <w:pPr>
        <w:pStyle w:val="BurnessNumbering1"/>
        <w:numPr>
          <w:ilvl w:val="0"/>
          <w:numId w:val="0"/>
        </w:numPr>
        <w:spacing w:after="0"/>
        <w:ind w:left="567"/>
        <w:rPr>
          <w:rFonts w:ascii="Calibri" w:hAnsi="Calibri"/>
        </w:rPr>
      </w:pPr>
    </w:p>
    <w:p w14:paraId="3A7F81AE" w14:textId="77777777" w:rsidR="00B12345" w:rsidRPr="001B483E" w:rsidRDefault="00B12345" w:rsidP="00833400">
      <w:pPr>
        <w:pStyle w:val="BurnessNumbering1"/>
        <w:numPr>
          <w:ilvl w:val="0"/>
          <w:numId w:val="15"/>
        </w:numPr>
        <w:spacing w:after="0"/>
        <w:ind w:left="567" w:hanging="567"/>
        <w:rPr>
          <w:rFonts w:ascii="Calibri" w:hAnsi="Calibri"/>
        </w:rPr>
      </w:pPr>
      <w:r w:rsidRPr="001B483E">
        <w:rPr>
          <w:rFonts w:ascii="Calibri" w:hAnsi="Calibri"/>
        </w:rPr>
        <w:t xml:space="preserve">The </w:t>
      </w:r>
      <w:r w:rsidR="00E65466" w:rsidRPr="001B483E">
        <w:rPr>
          <w:rFonts w:ascii="Calibri" w:hAnsi="Calibri"/>
        </w:rPr>
        <w:t>Union</w:t>
      </w:r>
      <w:r w:rsidRPr="001B483E">
        <w:rPr>
          <w:rFonts w:ascii="Calibri" w:hAnsi="Calibri"/>
        </w:rPr>
        <w:t xml:space="preserve"> shall be entitled to purchase and maintain for any </w:t>
      </w:r>
      <w:r w:rsidR="00E65466" w:rsidRPr="001B483E">
        <w:rPr>
          <w:rFonts w:ascii="Calibri" w:hAnsi="Calibri"/>
        </w:rPr>
        <w:t>Trustee</w:t>
      </w:r>
      <w:r w:rsidRPr="001B483E">
        <w:rPr>
          <w:rFonts w:ascii="Calibri" w:hAnsi="Calibri"/>
        </w:rPr>
        <w:t xml:space="preserve"> insurance against any loss or liability which any </w:t>
      </w:r>
      <w:r w:rsidR="00E65466" w:rsidRPr="001B483E">
        <w:rPr>
          <w:rFonts w:ascii="Calibri" w:hAnsi="Calibri"/>
        </w:rPr>
        <w:t>Trustee</w:t>
      </w:r>
      <w:r w:rsidRPr="001B483E">
        <w:rPr>
          <w:rFonts w:ascii="Calibri" w:hAnsi="Calibri"/>
        </w:rPr>
        <w:t xml:space="preserve"> or other officer of the </w:t>
      </w:r>
      <w:r w:rsidR="00E65466" w:rsidRPr="001B483E">
        <w:rPr>
          <w:rFonts w:ascii="Calibri" w:hAnsi="Calibri"/>
        </w:rPr>
        <w:t>Union</w:t>
      </w:r>
      <w:r w:rsidRPr="001B483E">
        <w:rPr>
          <w:rFonts w:ascii="Calibri" w:hAnsi="Calibri"/>
        </w:rPr>
        <w:t xml:space="preserve"> may sustain or incur in connection with the execution of the duties of his/her office, and such insurance may extend to liabilities of the nature referred to in section 232(2) of the Act (negligence etc. of a </w:t>
      </w:r>
      <w:r w:rsidR="00E65466" w:rsidRPr="001B483E">
        <w:rPr>
          <w:rFonts w:ascii="Calibri" w:hAnsi="Calibri"/>
        </w:rPr>
        <w:t>Trustee</w:t>
      </w:r>
      <w:r w:rsidRPr="001B483E">
        <w:rPr>
          <w:rFonts w:ascii="Calibri" w:hAnsi="Calibri"/>
        </w:rPr>
        <w:t>).</w:t>
      </w:r>
      <w:bookmarkEnd w:id="211"/>
    </w:p>
    <w:p w14:paraId="489EC927" w14:textId="77777777" w:rsidR="00B12345" w:rsidRPr="001B483E" w:rsidRDefault="00B12345" w:rsidP="00833400">
      <w:pPr>
        <w:rPr>
          <w:rFonts w:ascii="Calibri" w:hAnsi="Calibri"/>
          <w:sz w:val="24"/>
          <w:szCs w:val="24"/>
        </w:rPr>
      </w:pPr>
    </w:p>
    <w:p w14:paraId="0E97A7F3" w14:textId="1C9C9825" w:rsidR="007D7311" w:rsidRPr="001B483E" w:rsidRDefault="00833400" w:rsidP="00833400">
      <w:pPr>
        <w:pStyle w:val="Heading1"/>
        <w:rPr>
          <w:rFonts w:ascii="Calibri" w:hAnsi="Calibri"/>
          <w:sz w:val="24"/>
          <w:szCs w:val="24"/>
        </w:rPr>
      </w:pPr>
      <w:r w:rsidRPr="001B483E">
        <w:rPr>
          <w:rFonts w:ascii="Calibri" w:hAnsi="Calibri"/>
          <w:sz w:val="24"/>
          <w:szCs w:val="24"/>
        </w:rPr>
        <w:br w:type="page"/>
      </w:r>
      <w:bookmarkStart w:id="212" w:name="_Toc504983905"/>
      <w:r w:rsidRPr="001B483E">
        <w:rPr>
          <w:rFonts w:ascii="Calibri" w:hAnsi="Calibri"/>
          <w:sz w:val="24"/>
          <w:szCs w:val="24"/>
        </w:rPr>
        <w:lastRenderedPageBreak/>
        <w:t>SCHEUDLE 1 – DEFINITIONS AND INTERPRETATION</w:t>
      </w:r>
      <w:bookmarkEnd w:id="212"/>
    </w:p>
    <w:p w14:paraId="6B12D364" w14:textId="77777777" w:rsidR="00833400" w:rsidRPr="001B483E" w:rsidRDefault="00833400" w:rsidP="00833400">
      <w:pPr>
        <w:pStyle w:val="Body2"/>
        <w:spacing w:after="0" w:line="240" w:lineRule="auto"/>
        <w:ind w:left="567" w:hanging="567"/>
        <w:rPr>
          <w:rFonts w:ascii="Calibri" w:hAnsi="Calibri"/>
          <w:sz w:val="24"/>
          <w:szCs w:val="24"/>
        </w:rPr>
      </w:pPr>
    </w:p>
    <w:tbl>
      <w:tblPr>
        <w:tblW w:w="9025" w:type="dxa"/>
        <w:tblInd w:w="284" w:type="dxa"/>
        <w:tblLayout w:type="fixed"/>
        <w:tblCellMar>
          <w:left w:w="0" w:type="dxa"/>
          <w:right w:w="0" w:type="dxa"/>
        </w:tblCellMar>
        <w:tblLook w:val="01E0" w:firstRow="1" w:lastRow="1" w:firstColumn="1" w:lastColumn="1" w:noHBand="0" w:noVBand="0"/>
      </w:tblPr>
      <w:tblGrid>
        <w:gridCol w:w="20"/>
        <w:gridCol w:w="3335"/>
        <w:gridCol w:w="47"/>
        <w:gridCol w:w="11"/>
        <w:gridCol w:w="5612"/>
      </w:tblGrid>
      <w:tr w:rsidR="00833400" w:rsidRPr="001B483E" w14:paraId="574751CF" w14:textId="77777777" w:rsidTr="00E17D47">
        <w:trPr>
          <w:trHeight w:hRule="exact" w:val="1702"/>
        </w:trPr>
        <w:tc>
          <w:tcPr>
            <w:tcW w:w="20" w:type="dxa"/>
            <w:tcBorders>
              <w:top w:val="nil"/>
              <w:left w:val="nil"/>
              <w:bottom w:val="nil"/>
              <w:right w:val="nil"/>
            </w:tcBorders>
          </w:tcPr>
          <w:p w14:paraId="4C44936C" w14:textId="77777777" w:rsidR="00833400" w:rsidRPr="001B483E" w:rsidRDefault="00833400" w:rsidP="00833400">
            <w:pPr>
              <w:ind w:left="180" w:right="-20"/>
              <w:rPr>
                <w:rFonts w:ascii="Calibri" w:eastAsia="Calibri" w:hAnsi="Calibri" w:cs="Calibri"/>
                <w:sz w:val="24"/>
                <w:szCs w:val="24"/>
              </w:rPr>
            </w:pPr>
          </w:p>
        </w:tc>
        <w:tc>
          <w:tcPr>
            <w:tcW w:w="3335" w:type="dxa"/>
            <w:tcBorders>
              <w:top w:val="nil"/>
              <w:left w:val="nil"/>
              <w:bottom w:val="nil"/>
              <w:right w:val="nil"/>
            </w:tcBorders>
          </w:tcPr>
          <w:p w14:paraId="7DD865E1" w14:textId="77777777" w:rsidR="00833400" w:rsidRPr="001B483E" w:rsidRDefault="00833400" w:rsidP="00833400">
            <w:pPr>
              <w:ind w:left="436"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Aca</w:t>
            </w:r>
            <w:r w:rsidRPr="001B483E">
              <w:rPr>
                <w:rFonts w:ascii="Calibri" w:eastAsia="Calibri" w:hAnsi="Calibri" w:cs="Calibri"/>
                <w:spacing w:val="-1"/>
                <w:sz w:val="24"/>
                <w:szCs w:val="24"/>
              </w:rPr>
              <w:t>d</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ic</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Y</w:t>
            </w:r>
            <w:r w:rsidRPr="001B483E">
              <w:rPr>
                <w:rFonts w:ascii="Calibri" w:eastAsia="Calibri" w:hAnsi="Calibri" w:cs="Calibri"/>
                <w:spacing w:val="1"/>
                <w:sz w:val="24"/>
                <w:szCs w:val="24"/>
              </w:rPr>
              <w:t>e</w:t>
            </w:r>
            <w:r w:rsidRPr="001B483E">
              <w:rPr>
                <w:rFonts w:ascii="Calibri" w:eastAsia="Calibri" w:hAnsi="Calibri" w:cs="Calibri"/>
                <w:sz w:val="24"/>
                <w:szCs w:val="24"/>
              </w:rPr>
              <w:t>a</w:t>
            </w:r>
            <w:r w:rsidRPr="001B483E">
              <w:rPr>
                <w:rFonts w:ascii="Calibri" w:eastAsia="Calibri" w:hAnsi="Calibri" w:cs="Calibri"/>
                <w:spacing w:val="-3"/>
                <w:sz w:val="24"/>
                <w:szCs w:val="24"/>
              </w:rPr>
              <w:t>r</w:t>
            </w:r>
            <w:r w:rsidRPr="001B483E">
              <w:rPr>
                <w:rFonts w:ascii="Calibri" w:eastAsia="Calibri" w:hAnsi="Calibri" w:cs="Calibri"/>
                <w:sz w:val="24"/>
                <w:szCs w:val="24"/>
              </w:rPr>
              <w:t>”</w:t>
            </w:r>
          </w:p>
        </w:tc>
        <w:tc>
          <w:tcPr>
            <w:tcW w:w="5670" w:type="dxa"/>
            <w:gridSpan w:val="3"/>
            <w:tcBorders>
              <w:top w:val="nil"/>
              <w:left w:val="nil"/>
              <w:bottom w:val="nil"/>
              <w:right w:val="nil"/>
            </w:tcBorders>
          </w:tcPr>
          <w:p w14:paraId="71C96C29" w14:textId="77777777" w:rsidR="00833400" w:rsidRPr="001B483E" w:rsidRDefault="00833400" w:rsidP="00E17D47">
            <w:pPr>
              <w:ind w:left="330" w:right="120"/>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eri</w:t>
            </w:r>
            <w:r w:rsidRPr="001B483E">
              <w:rPr>
                <w:rFonts w:ascii="Calibri" w:eastAsia="Calibri" w:hAnsi="Calibri" w:cs="Calibri"/>
                <w:spacing w:val="1"/>
                <w:sz w:val="24"/>
                <w:szCs w:val="24"/>
              </w:rPr>
              <w:t>o</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1"/>
                <w:sz w:val="24"/>
                <w:szCs w:val="24"/>
              </w:rPr>
              <w:t>t</w:t>
            </w:r>
            <w:r w:rsidRPr="001B483E">
              <w:rPr>
                <w:rFonts w:ascii="Calibri" w:eastAsia="Calibri" w:hAnsi="Calibri" w:cs="Calibri"/>
                <w:sz w:val="24"/>
                <w:szCs w:val="24"/>
              </w:rPr>
              <w:t>w</w:t>
            </w:r>
            <w:r w:rsidRPr="001B483E">
              <w:rPr>
                <w:rFonts w:ascii="Calibri" w:eastAsia="Calibri" w:hAnsi="Calibri" w:cs="Calibri"/>
                <w:spacing w:val="-1"/>
                <w:sz w:val="24"/>
                <w:szCs w:val="24"/>
              </w:rPr>
              <w:t>e</w:t>
            </w:r>
            <w:r w:rsidRPr="001B483E">
              <w:rPr>
                <w:rFonts w:ascii="Calibri" w:eastAsia="Calibri" w:hAnsi="Calibri" w:cs="Calibri"/>
                <w:sz w:val="24"/>
                <w:szCs w:val="24"/>
              </w:rPr>
              <w:t>en</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Se</w:t>
            </w:r>
            <w:r w:rsidRPr="001B483E">
              <w:rPr>
                <w:rFonts w:ascii="Calibri" w:eastAsia="Calibri" w:hAnsi="Calibri" w:cs="Calibri"/>
                <w:spacing w:val="-1"/>
                <w:sz w:val="24"/>
                <w:szCs w:val="24"/>
              </w:rPr>
              <w:t>p</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1"/>
                <w:sz w:val="24"/>
                <w:szCs w:val="24"/>
              </w:rPr>
              <w:t xml:space="preserve"> o</w:t>
            </w:r>
            <w:r w:rsidRPr="001B483E">
              <w:rPr>
                <w:rFonts w:ascii="Calibri" w:eastAsia="Calibri" w:hAnsi="Calibri" w:cs="Calibri"/>
                <w:spacing w:val="-1"/>
                <w:sz w:val="24"/>
                <w:szCs w:val="24"/>
              </w:rPr>
              <w:t>n</w:t>
            </w:r>
            <w:r w:rsidRPr="001B483E">
              <w:rPr>
                <w:rFonts w:ascii="Calibri" w:eastAsia="Calibri" w:hAnsi="Calibri" w:cs="Calibri"/>
                <w:sz w:val="24"/>
                <w:szCs w:val="24"/>
              </w:rPr>
              <w:t>e Y</w:t>
            </w:r>
            <w:r w:rsidRPr="001B483E">
              <w:rPr>
                <w:rFonts w:ascii="Calibri" w:eastAsia="Calibri" w:hAnsi="Calibri" w:cs="Calibri"/>
                <w:spacing w:val="1"/>
                <w:sz w:val="24"/>
                <w:szCs w:val="24"/>
              </w:rPr>
              <w:t>e</w:t>
            </w:r>
            <w:r w:rsidRPr="001B483E">
              <w:rPr>
                <w:rFonts w:ascii="Calibri" w:eastAsia="Calibri" w:hAnsi="Calibri" w:cs="Calibri"/>
                <w:sz w:val="24"/>
                <w:szCs w:val="24"/>
              </w:rPr>
              <w:t>ar</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 A</w:t>
            </w:r>
            <w:r w:rsidRPr="001B483E">
              <w:rPr>
                <w:rFonts w:ascii="Calibri" w:eastAsia="Calibri" w:hAnsi="Calibri" w:cs="Calibri"/>
                <w:spacing w:val="-1"/>
                <w:sz w:val="24"/>
                <w:szCs w:val="24"/>
              </w:rPr>
              <w:t>ugu</w:t>
            </w:r>
            <w:r w:rsidRPr="001B483E">
              <w:rPr>
                <w:rFonts w:ascii="Calibri" w:eastAsia="Calibri" w:hAnsi="Calibri" w:cs="Calibri"/>
                <w:sz w:val="24"/>
                <w:szCs w:val="24"/>
              </w:rPr>
              <w:t>st</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n</w:t>
            </w:r>
            <w:r w:rsidRPr="001B483E">
              <w:rPr>
                <w:rFonts w:ascii="Calibri" w:eastAsia="Calibri" w:hAnsi="Calibri" w:cs="Calibri"/>
                <w:sz w:val="24"/>
                <w:szCs w:val="24"/>
              </w:rPr>
              <w:t>e</w:t>
            </w:r>
            <w:r w:rsidRPr="001B483E">
              <w:rPr>
                <w:rFonts w:ascii="Calibri" w:eastAsia="Calibri" w:hAnsi="Calibri" w:cs="Calibri"/>
                <w:spacing w:val="1"/>
                <w:sz w:val="24"/>
                <w:szCs w:val="24"/>
              </w:rPr>
              <w:t>x</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Y</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ar </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1"/>
                <w:sz w:val="24"/>
                <w:szCs w:val="24"/>
              </w:rPr>
              <w:t>t</w:t>
            </w:r>
            <w:r w:rsidRPr="001B483E">
              <w:rPr>
                <w:rFonts w:ascii="Calibri" w:eastAsia="Calibri" w:hAnsi="Calibri" w:cs="Calibri"/>
                <w:sz w:val="24"/>
                <w:szCs w:val="24"/>
              </w:rPr>
              <w:t>e</w:t>
            </w:r>
            <w:r w:rsidRPr="001B483E">
              <w:rPr>
                <w:rFonts w:ascii="Calibri" w:eastAsia="Calibri" w:hAnsi="Calibri" w:cs="Calibri"/>
                <w:spacing w:val="-2"/>
                <w:sz w:val="24"/>
                <w:szCs w:val="24"/>
              </w:rPr>
              <w:t>r</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ed</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y</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 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 as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d </w:t>
            </w:r>
            <w:r w:rsidRPr="001B483E">
              <w:rPr>
                <w:rFonts w:ascii="Calibri" w:eastAsia="Calibri" w:hAnsi="Calibri" w:cs="Calibri"/>
                <w:spacing w:val="-1"/>
                <w:sz w:val="24"/>
                <w:szCs w:val="24"/>
              </w:rPr>
              <w:t>du</w:t>
            </w:r>
            <w:r w:rsidRPr="001B483E">
              <w:rPr>
                <w:rFonts w:ascii="Calibri" w:eastAsia="Calibri" w:hAnsi="Calibri" w:cs="Calibri"/>
                <w:sz w:val="24"/>
                <w:szCs w:val="24"/>
              </w:rPr>
              <w:t>ri</w:t>
            </w:r>
            <w:r w:rsidRPr="001B483E">
              <w:rPr>
                <w:rFonts w:ascii="Calibri" w:eastAsia="Calibri" w:hAnsi="Calibri" w:cs="Calibri"/>
                <w:spacing w:val="-1"/>
                <w:sz w:val="24"/>
                <w:szCs w:val="24"/>
              </w:rPr>
              <w:t>n</w:t>
            </w:r>
            <w:r w:rsidRPr="001B483E">
              <w:rPr>
                <w:rFonts w:ascii="Calibri" w:eastAsia="Calibri" w:hAnsi="Calibri" w:cs="Calibri"/>
                <w:sz w:val="24"/>
                <w:szCs w:val="24"/>
              </w:rPr>
              <w:t>g which St</w:t>
            </w:r>
            <w:r w:rsidRPr="001B483E">
              <w:rPr>
                <w:rFonts w:ascii="Calibri" w:eastAsia="Calibri" w:hAnsi="Calibri" w:cs="Calibri"/>
                <w:spacing w:val="-1"/>
                <w:sz w:val="24"/>
                <w:szCs w:val="24"/>
              </w:rPr>
              <w:t>ud</w:t>
            </w:r>
            <w:r w:rsidRPr="001B483E">
              <w:rPr>
                <w:rFonts w:ascii="Calibri" w:eastAsia="Calibri" w:hAnsi="Calibri" w:cs="Calibri"/>
                <w:sz w:val="24"/>
                <w:szCs w:val="24"/>
              </w:rPr>
              <w:t>ents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are req</w:t>
            </w:r>
            <w:r w:rsidRPr="001B483E">
              <w:rPr>
                <w:rFonts w:ascii="Calibri" w:eastAsia="Calibri" w:hAnsi="Calibri" w:cs="Calibri"/>
                <w:spacing w:val="-1"/>
                <w:sz w:val="24"/>
                <w:szCs w:val="24"/>
              </w:rPr>
              <w:t>u</w:t>
            </w:r>
            <w:r w:rsidRPr="001B483E">
              <w:rPr>
                <w:rFonts w:ascii="Calibri" w:eastAsia="Calibri" w:hAnsi="Calibri" w:cs="Calibri"/>
                <w:sz w:val="24"/>
                <w:szCs w:val="24"/>
              </w:rPr>
              <w:t>ired</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 reg</w:t>
            </w:r>
            <w:r w:rsidRPr="001B483E">
              <w:rPr>
                <w:rFonts w:ascii="Calibri" w:eastAsia="Calibri" w:hAnsi="Calibri" w:cs="Calibri"/>
                <w:spacing w:val="-1"/>
                <w:sz w:val="24"/>
                <w:szCs w:val="24"/>
              </w:rPr>
              <w:t>i</w:t>
            </w:r>
            <w:r w:rsidRPr="001B483E">
              <w:rPr>
                <w:rFonts w:ascii="Calibri" w:eastAsia="Calibri" w:hAnsi="Calibri" w:cs="Calibri"/>
                <w:spacing w:val="-2"/>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with</w:t>
            </w:r>
            <w:r w:rsidRPr="001B483E">
              <w:rPr>
                <w:rFonts w:ascii="Calibri" w:eastAsia="Calibri" w:hAnsi="Calibri" w:cs="Calibri"/>
                <w:spacing w:val="5"/>
                <w:sz w:val="24"/>
                <w:szCs w:val="24"/>
              </w:rPr>
              <w:t xml:space="preserve"> </w:t>
            </w:r>
            <w:r w:rsidRPr="001B483E">
              <w:rPr>
                <w:rFonts w:ascii="Calibri" w:eastAsia="Calibri" w:hAnsi="Calibri" w:cs="Calibri"/>
                <w:spacing w:val="-3"/>
                <w:sz w:val="24"/>
                <w:szCs w:val="24"/>
              </w:rPr>
              <w:t>H</w:t>
            </w:r>
            <w:r w:rsidRPr="001B483E">
              <w:rPr>
                <w:rFonts w:ascii="Calibri" w:eastAsia="Calibri" w:hAnsi="Calibri" w:cs="Calibri"/>
                <w:sz w:val="24"/>
                <w:szCs w:val="24"/>
              </w:rPr>
              <w:t>eri</w:t>
            </w:r>
            <w:r w:rsidRPr="001B483E">
              <w:rPr>
                <w:rFonts w:ascii="Calibri" w:eastAsia="Calibri" w:hAnsi="Calibri" w:cs="Calibri"/>
                <w:spacing w:val="-1"/>
                <w:sz w:val="24"/>
                <w:szCs w:val="24"/>
              </w:rPr>
              <w:t>o</w:t>
            </w:r>
            <w:r w:rsidRPr="001B483E">
              <w:rPr>
                <w:rFonts w:ascii="Calibri" w:eastAsia="Calibri" w:hAnsi="Calibri" w:cs="Calibri"/>
                <w:sz w:val="24"/>
                <w:szCs w:val="24"/>
              </w:rPr>
              <w:t>t-Wa</w:t>
            </w:r>
            <w:r w:rsidRPr="001B483E">
              <w:rPr>
                <w:rFonts w:ascii="Calibri" w:eastAsia="Calibri" w:hAnsi="Calibri" w:cs="Calibri"/>
                <w:spacing w:val="-2"/>
                <w:sz w:val="24"/>
                <w:szCs w:val="24"/>
              </w:rPr>
              <w:t>t</w:t>
            </w:r>
            <w:r w:rsidRPr="001B483E">
              <w:rPr>
                <w:rFonts w:ascii="Calibri" w:eastAsia="Calibri" w:hAnsi="Calibri" w:cs="Calibri"/>
                <w:sz w:val="24"/>
                <w:szCs w:val="24"/>
              </w:rPr>
              <w:t>t U</w:t>
            </w:r>
            <w:r w:rsidRPr="001B483E">
              <w:rPr>
                <w:rFonts w:ascii="Calibri" w:eastAsia="Calibri" w:hAnsi="Calibri" w:cs="Calibri"/>
                <w:spacing w:val="-1"/>
                <w:sz w:val="24"/>
                <w:szCs w:val="24"/>
              </w:rPr>
              <w:t>n</w:t>
            </w:r>
            <w:r w:rsidRPr="001B483E">
              <w:rPr>
                <w:rFonts w:ascii="Calibri" w:eastAsia="Calibri" w:hAnsi="Calibri" w:cs="Calibri"/>
                <w:sz w:val="24"/>
                <w:szCs w:val="24"/>
              </w:rPr>
              <w:t>iv</w:t>
            </w:r>
            <w:r w:rsidRPr="001B483E">
              <w:rPr>
                <w:rFonts w:ascii="Calibri" w:eastAsia="Calibri" w:hAnsi="Calibri" w:cs="Calibri"/>
                <w:spacing w:val="1"/>
                <w:sz w:val="24"/>
                <w:szCs w:val="24"/>
              </w:rPr>
              <w:t>e</w:t>
            </w:r>
            <w:r w:rsidRPr="001B483E">
              <w:rPr>
                <w:rFonts w:ascii="Calibri" w:eastAsia="Calibri" w:hAnsi="Calibri" w:cs="Calibri"/>
                <w:sz w:val="24"/>
                <w:szCs w:val="24"/>
              </w:rPr>
              <w:t>rsi</w:t>
            </w:r>
            <w:r w:rsidRPr="001B483E">
              <w:rPr>
                <w:rFonts w:ascii="Calibri" w:eastAsia="Calibri" w:hAnsi="Calibri" w:cs="Calibri"/>
                <w:spacing w:val="-2"/>
                <w:sz w:val="24"/>
                <w:szCs w:val="24"/>
              </w:rPr>
              <w:t>t</w:t>
            </w:r>
            <w:r w:rsidRPr="001B483E">
              <w:rPr>
                <w:rFonts w:ascii="Calibri" w:eastAsia="Calibri" w:hAnsi="Calibri" w:cs="Calibri"/>
                <w:spacing w:val="2"/>
                <w:sz w:val="24"/>
                <w:szCs w:val="24"/>
              </w:rPr>
              <w:t>y</w:t>
            </w:r>
            <w:r w:rsidRPr="001B483E">
              <w:rPr>
                <w:rFonts w:ascii="Calibri" w:eastAsia="Calibri" w:hAnsi="Calibri" w:cs="Calibri"/>
                <w:sz w:val="24"/>
                <w:szCs w:val="24"/>
              </w:rPr>
              <w:t xml:space="preserve">. </w:t>
            </w:r>
            <w:r w:rsidRPr="001B483E">
              <w:rPr>
                <w:rFonts w:ascii="Calibri" w:eastAsia="Calibri" w:hAnsi="Calibri" w:cs="Calibri"/>
                <w:spacing w:val="27"/>
                <w:sz w:val="24"/>
                <w:szCs w:val="24"/>
              </w:rPr>
              <w:t xml:space="preserve"> </w:t>
            </w:r>
            <w:r w:rsidRPr="001B483E">
              <w:rPr>
                <w:rFonts w:ascii="Calibri" w:eastAsia="Calibri" w:hAnsi="Calibri" w:cs="Calibri"/>
                <w:sz w:val="24"/>
                <w:szCs w:val="24"/>
              </w:rPr>
              <w:t>Each</w:t>
            </w:r>
            <w:r w:rsidRPr="001B483E">
              <w:rPr>
                <w:rFonts w:ascii="Calibri" w:eastAsia="Calibri" w:hAnsi="Calibri" w:cs="Calibri"/>
                <w:spacing w:val="12"/>
                <w:sz w:val="24"/>
                <w:szCs w:val="24"/>
              </w:rPr>
              <w:t xml:space="preserve"> </w:t>
            </w:r>
            <w:r w:rsidRPr="001B483E">
              <w:rPr>
                <w:rFonts w:ascii="Calibri" w:eastAsia="Calibri" w:hAnsi="Calibri" w:cs="Calibri"/>
                <w:sz w:val="24"/>
                <w:szCs w:val="24"/>
              </w:rPr>
              <w:t>Aca</w:t>
            </w:r>
            <w:r w:rsidRPr="001B483E">
              <w:rPr>
                <w:rFonts w:ascii="Calibri" w:eastAsia="Calibri" w:hAnsi="Calibri" w:cs="Calibri"/>
                <w:spacing w:val="-1"/>
                <w:sz w:val="24"/>
                <w:szCs w:val="24"/>
              </w:rPr>
              <w:t>d</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ic</w:t>
            </w:r>
            <w:r w:rsidRPr="001B483E">
              <w:rPr>
                <w:rFonts w:ascii="Calibri" w:eastAsia="Calibri" w:hAnsi="Calibri" w:cs="Calibri"/>
                <w:spacing w:val="12"/>
                <w:sz w:val="24"/>
                <w:szCs w:val="24"/>
              </w:rPr>
              <w:t xml:space="preserve"> </w:t>
            </w:r>
            <w:r w:rsidRPr="001B483E">
              <w:rPr>
                <w:rFonts w:ascii="Calibri" w:eastAsia="Calibri" w:hAnsi="Calibri" w:cs="Calibri"/>
                <w:sz w:val="24"/>
                <w:szCs w:val="24"/>
              </w:rPr>
              <w:t>Y</w:t>
            </w:r>
            <w:r w:rsidRPr="001B483E">
              <w:rPr>
                <w:rFonts w:ascii="Calibri" w:eastAsia="Calibri" w:hAnsi="Calibri" w:cs="Calibri"/>
                <w:spacing w:val="1"/>
                <w:sz w:val="24"/>
                <w:szCs w:val="24"/>
              </w:rPr>
              <w:t>e</w:t>
            </w:r>
            <w:r w:rsidRPr="001B483E">
              <w:rPr>
                <w:rFonts w:ascii="Calibri" w:eastAsia="Calibri" w:hAnsi="Calibri" w:cs="Calibri"/>
                <w:sz w:val="24"/>
                <w:szCs w:val="24"/>
              </w:rPr>
              <w:t>ar</w:t>
            </w:r>
            <w:r w:rsidRPr="001B483E">
              <w:rPr>
                <w:rFonts w:ascii="Calibri" w:eastAsia="Calibri" w:hAnsi="Calibri" w:cs="Calibri"/>
                <w:spacing w:val="12"/>
                <w:sz w:val="24"/>
                <w:szCs w:val="24"/>
              </w:rPr>
              <w:t xml:space="preserve"> </w:t>
            </w:r>
            <w:r w:rsidRPr="001B483E">
              <w:rPr>
                <w:rFonts w:ascii="Calibri" w:eastAsia="Calibri" w:hAnsi="Calibri" w:cs="Calibri"/>
                <w:sz w:val="24"/>
                <w:szCs w:val="24"/>
              </w:rPr>
              <w:t>is</w:t>
            </w:r>
            <w:r w:rsidRPr="001B483E">
              <w:rPr>
                <w:rFonts w:ascii="Calibri" w:eastAsia="Calibri" w:hAnsi="Calibri" w:cs="Calibri"/>
                <w:spacing w:val="15"/>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13"/>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m</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b</w:t>
            </w:r>
            <w:r w:rsidRPr="001B483E">
              <w:rPr>
                <w:rFonts w:ascii="Calibri" w:eastAsia="Calibri" w:hAnsi="Calibri" w:cs="Calibri"/>
                <w:sz w:val="24"/>
                <w:szCs w:val="24"/>
              </w:rPr>
              <w:t>ei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divi</w:t>
            </w:r>
            <w:r w:rsidRPr="001B483E">
              <w:rPr>
                <w:rFonts w:ascii="Calibri" w:eastAsia="Calibri" w:hAnsi="Calibri" w:cs="Calibri"/>
                <w:spacing w:val="-1"/>
                <w:sz w:val="24"/>
                <w:szCs w:val="24"/>
              </w:rPr>
              <w:t>d</w:t>
            </w:r>
            <w:r w:rsidRPr="001B483E">
              <w:rPr>
                <w:rFonts w:ascii="Calibri" w:eastAsia="Calibri" w:hAnsi="Calibri" w:cs="Calibri"/>
                <w:sz w:val="24"/>
                <w:szCs w:val="24"/>
              </w:rPr>
              <w:t>ed i</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wo s</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es</w:t>
            </w:r>
            <w:r w:rsidRPr="001B483E">
              <w:rPr>
                <w:rFonts w:ascii="Calibri" w:eastAsia="Calibri" w:hAnsi="Calibri" w:cs="Calibri"/>
                <w:spacing w:val="1"/>
                <w:sz w:val="24"/>
                <w:szCs w:val="24"/>
              </w:rPr>
              <w:t>t</w:t>
            </w:r>
            <w:r w:rsidRPr="001B483E">
              <w:rPr>
                <w:rFonts w:ascii="Calibri" w:eastAsia="Calibri" w:hAnsi="Calibri" w:cs="Calibri"/>
                <w:sz w:val="24"/>
                <w:szCs w:val="24"/>
              </w:rPr>
              <w:t>ers;</w:t>
            </w:r>
          </w:p>
        </w:tc>
      </w:tr>
      <w:tr w:rsidR="00833400" w:rsidRPr="001B483E" w14:paraId="41D8CF4C" w14:textId="77777777" w:rsidTr="00833400">
        <w:trPr>
          <w:trHeight w:hRule="exact" w:val="2298"/>
        </w:trPr>
        <w:tc>
          <w:tcPr>
            <w:tcW w:w="20" w:type="dxa"/>
            <w:tcBorders>
              <w:top w:val="nil"/>
              <w:left w:val="nil"/>
              <w:bottom w:val="nil"/>
              <w:right w:val="nil"/>
            </w:tcBorders>
          </w:tcPr>
          <w:p w14:paraId="661A6836" w14:textId="77777777" w:rsidR="00833400" w:rsidRPr="001B483E" w:rsidRDefault="00833400" w:rsidP="00833400">
            <w:pPr>
              <w:rPr>
                <w:rFonts w:ascii="Calibri" w:hAnsi="Calibri"/>
                <w:sz w:val="24"/>
                <w:szCs w:val="24"/>
              </w:rPr>
            </w:pPr>
          </w:p>
          <w:p w14:paraId="1E1CBCAE" w14:textId="77777777" w:rsidR="00833400" w:rsidRPr="001B483E" w:rsidRDefault="00833400" w:rsidP="00833400">
            <w:pPr>
              <w:ind w:right="-20"/>
              <w:rPr>
                <w:rFonts w:ascii="Calibri" w:eastAsia="Calibri" w:hAnsi="Calibri" w:cs="Calibri"/>
                <w:sz w:val="24"/>
                <w:szCs w:val="24"/>
              </w:rPr>
            </w:pPr>
          </w:p>
        </w:tc>
        <w:tc>
          <w:tcPr>
            <w:tcW w:w="3335" w:type="dxa"/>
            <w:tcBorders>
              <w:top w:val="nil"/>
              <w:left w:val="nil"/>
              <w:bottom w:val="nil"/>
              <w:right w:val="nil"/>
            </w:tcBorders>
          </w:tcPr>
          <w:p w14:paraId="4F7F299D" w14:textId="77777777" w:rsidR="00833400" w:rsidRPr="001B483E" w:rsidRDefault="00833400" w:rsidP="00833400">
            <w:pPr>
              <w:rPr>
                <w:rFonts w:ascii="Calibri" w:hAnsi="Calibri"/>
                <w:sz w:val="24"/>
                <w:szCs w:val="24"/>
              </w:rPr>
            </w:pPr>
          </w:p>
          <w:p w14:paraId="5C6C5409" w14:textId="77777777" w:rsidR="00833400" w:rsidRPr="001B483E" w:rsidRDefault="00833400" w:rsidP="00833400">
            <w:pPr>
              <w:ind w:left="436"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A</w:t>
            </w:r>
            <w:r w:rsidRPr="001B483E">
              <w:rPr>
                <w:rFonts w:ascii="Calibri" w:eastAsia="Calibri" w:hAnsi="Calibri" w:cs="Calibri"/>
                <w:spacing w:val="-1"/>
                <w:sz w:val="24"/>
                <w:szCs w:val="24"/>
              </w:rPr>
              <w:t>lu</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Trust</w:t>
            </w:r>
            <w:r w:rsidRPr="001B483E">
              <w:rPr>
                <w:rFonts w:ascii="Calibri" w:eastAsia="Calibri" w:hAnsi="Calibri" w:cs="Calibri"/>
                <w:spacing w:val="-2"/>
                <w:sz w:val="24"/>
                <w:szCs w:val="24"/>
              </w:rPr>
              <w:t>e</w:t>
            </w:r>
            <w:r w:rsidRPr="001B483E">
              <w:rPr>
                <w:rFonts w:ascii="Calibri" w:eastAsia="Calibri" w:hAnsi="Calibri" w:cs="Calibri"/>
                <w:sz w:val="24"/>
                <w:szCs w:val="24"/>
              </w:rPr>
              <w:t>e”</w:t>
            </w:r>
          </w:p>
        </w:tc>
        <w:tc>
          <w:tcPr>
            <w:tcW w:w="5670" w:type="dxa"/>
            <w:gridSpan w:val="3"/>
            <w:tcBorders>
              <w:top w:val="nil"/>
              <w:left w:val="nil"/>
              <w:bottom w:val="nil"/>
              <w:right w:val="nil"/>
            </w:tcBorders>
          </w:tcPr>
          <w:p w14:paraId="42E0BB9B" w14:textId="77777777" w:rsidR="00833400" w:rsidRPr="001B483E" w:rsidRDefault="00833400" w:rsidP="00E17D47">
            <w:pPr>
              <w:ind w:left="330"/>
              <w:rPr>
                <w:rFonts w:ascii="Calibri" w:hAnsi="Calibri"/>
                <w:sz w:val="24"/>
                <w:szCs w:val="24"/>
              </w:rPr>
            </w:pPr>
          </w:p>
          <w:p w14:paraId="4289F716" w14:textId="77777777" w:rsidR="00833400" w:rsidRPr="001B483E" w:rsidRDefault="00833400" w:rsidP="00E17D47">
            <w:pPr>
              <w:ind w:left="330" w:right="120"/>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Trustee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p</w:t>
            </w:r>
            <w:r w:rsidRPr="001B483E">
              <w:rPr>
                <w:rFonts w:ascii="Calibri" w:eastAsia="Calibri" w:hAnsi="Calibri" w:cs="Calibri"/>
                <w:spacing w:val="-2"/>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pacing w:val="1"/>
                <w:sz w:val="24"/>
                <w:szCs w:val="24"/>
              </w:rPr>
              <w:t>t</w:t>
            </w:r>
            <w:r w:rsidRPr="001B483E">
              <w:rPr>
                <w:rFonts w:ascii="Calibri" w:eastAsia="Calibri" w:hAnsi="Calibri" w:cs="Calibri"/>
                <w:sz w:val="24"/>
                <w:szCs w:val="24"/>
              </w:rPr>
              <w:t>ed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 ac</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2"/>
                <w:sz w:val="24"/>
                <w:szCs w:val="24"/>
              </w:rPr>
              <w:t>i</w:t>
            </w:r>
            <w:r w:rsidRPr="001B483E">
              <w:rPr>
                <w:rFonts w:ascii="Calibri" w:eastAsia="Calibri" w:hAnsi="Calibri" w:cs="Calibri"/>
                <w:sz w:val="24"/>
                <w:szCs w:val="24"/>
              </w:rPr>
              <w:t xml:space="preserve">th </w:t>
            </w:r>
            <w:r w:rsidR="00812C00" w:rsidRPr="001B483E">
              <w:rPr>
                <w:rFonts w:ascii="Calibri" w:eastAsia="Calibri" w:hAnsi="Calibri" w:cs="Calibri"/>
                <w:sz w:val="24"/>
                <w:szCs w:val="24"/>
              </w:rPr>
              <w:t>Article</w:t>
            </w:r>
            <w:r w:rsidRPr="001B483E">
              <w:rPr>
                <w:rFonts w:ascii="Calibri" w:eastAsia="Calibri" w:hAnsi="Calibri" w:cs="Calibri"/>
                <w:sz w:val="24"/>
                <w:szCs w:val="24"/>
              </w:rPr>
              <w:t xml:space="preserve"> </w:t>
            </w:r>
            <w:r w:rsidR="00A92FDB" w:rsidRPr="001B483E">
              <w:rPr>
                <w:rFonts w:ascii="Calibri" w:eastAsia="Calibri" w:hAnsi="Calibri" w:cs="Calibri"/>
                <w:spacing w:val="-1"/>
                <w:sz w:val="24"/>
                <w:szCs w:val="24"/>
              </w:rPr>
              <w:t>75</w:t>
            </w:r>
            <w:r w:rsidRPr="001B483E">
              <w:rPr>
                <w:rFonts w:ascii="Calibri" w:eastAsia="Calibri" w:hAnsi="Calibri" w:cs="Calibri"/>
                <w:sz w:val="24"/>
                <w:szCs w:val="24"/>
              </w:rPr>
              <w:t xml:space="preserve"> w</w:t>
            </w:r>
            <w:r w:rsidRPr="001B483E">
              <w:rPr>
                <w:rFonts w:ascii="Calibri" w:eastAsia="Calibri" w:hAnsi="Calibri" w:cs="Calibri"/>
                <w:spacing w:val="-3"/>
                <w:sz w:val="24"/>
                <w:szCs w:val="24"/>
              </w:rPr>
              <w:t>h</w:t>
            </w:r>
            <w:r w:rsidRPr="001B483E">
              <w:rPr>
                <w:rFonts w:ascii="Calibri" w:eastAsia="Calibri" w:hAnsi="Calibri" w:cs="Calibri"/>
                <w:sz w:val="24"/>
                <w:szCs w:val="24"/>
              </w:rPr>
              <w:t>o</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u</w:t>
            </w:r>
            <w:r w:rsidRPr="001B483E">
              <w:rPr>
                <w:rFonts w:ascii="Calibri" w:eastAsia="Calibri" w:hAnsi="Calibri" w:cs="Calibri"/>
                <w:spacing w:val="-2"/>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z w:val="24"/>
                <w:szCs w:val="24"/>
              </w:rPr>
              <w:t>a</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g</w:t>
            </w:r>
            <w:r w:rsidRPr="001B483E">
              <w:rPr>
                <w:rFonts w:ascii="Calibri" w:eastAsia="Calibri" w:hAnsi="Calibri" w:cs="Calibri"/>
                <w:sz w:val="24"/>
                <w:szCs w:val="24"/>
              </w:rPr>
              <w:t>r</w:t>
            </w:r>
            <w:r w:rsidRPr="001B483E">
              <w:rPr>
                <w:rFonts w:ascii="Calibri" w:eastAsia="Calibri" w:hAnsi="Calibri" w:cs="Calibri"/>
                <w:spacing w:val="-3"/>
                <w:sz w:val="24"/>
                <w:szCs w:val="24"/>
              </w:rPr>
              <w:t>a</w:t>
            </w:r>
            <w:r w:rsidRPr="001B483E">
              <w:rPr>
                <w:rFonts w:ascii="Calibri" w:eastAsia="Calibri" w:hAnsi="Calibri" w:cs="Calibri"/>
                <w:spacing w:val="-1"/>
                <w:sz w:val="24"/>
                <w:szCs w:val="24"/>
              </w:rPr>
              <w:t>du</w:t>
            </w:r>
            <w:r w:rsidRPr="001B483E">
              <w:rPr>
                <w:rFonts w:ascii="Calibri" w:eastAsia="Calibri" w:hAnsi="Calibri" w:cs="Calibri"/>
                <w:sz w:val="24"/>
                <w:szCs w:val="24"/>
              </w:rPr>
              <w:t>at</w:t>
            </w:r>
            <w:r w:rsidRPr="001B483E">
              <w:rPr>
                <w:rFonts w:ascii="Calibri" w:eastAsia="Calibri" w:hAnsi="Calibri" w:cs="Calibri"/>
                <w:spacing w:val="1"/>
                <w:sz w:val="24"/>
                <w:szCs w:val="24"/>
              </w:rPr>
              <w:t>e</w:t>
            </w:r>
            <w:r w:rsidRPr="001B483E">
              <w:rPr>
                <w:rFonts w:ascii="Calibri" w:eastAsia="Calibri" w:hAnsi="Calibri" w:cs="Calibri"/>
                <w:sz w:val="24"/>
                <w:szCs w:val="24"/>
              </w:rPr>
              <w:t>d fr</w:t>
            </w:r>
            <w:r w:rsidRPr="001B483E">
              <w:rPr>
                <w:rFonts w:ascii="Calibri" w:eastAsia="Calibri" w:hAnsi="Calibri" w:cs="Calibri"/>
                <w:spacing w:val="1"/>
                <w:sz w:val="24"/>
                <w:szCs w:val="24"/>
              </w:rPr>
              <w:t>o</w:t>
            </w:r>
            <w:r w:rsidRPr="001B483E">
              <w:rPr>
                <w:rFonts w:ascii="Calibri" w:eastAsia="Calibri" w:hAnsi="Calibri" w:cs="Calibri"/>
                <w:sz w:val="24"/>
                <w:szCs w:val="24"/>
              </w:rPr>
              <w:t>m</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z w:val="24"/>
                <w:szCs w:val="24"/>
              </w:rPr>
              <w:t>er</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ot</w:t>
            </w:r>
            <w:r w:rsidRPr="001B483E">
              <w:rPr>
                <w:rFonts w:ascii="Calibri" w:eastAsia="Calibri" w:hAnsi="Calibri" w:cs="Calibri"/>
                <w:sz w:val="24"/>
                <w:szCs w:val="24"/>
              </w:rPr>
              <w:t xml:space="preserve">- Watt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ersi</w:t>
            </w:r>
            <w:r w:rsidRPr="001B483E">
              <w:rPr>
                <w:rFonts w:ascii="Calibri" w:eastAsia="Calibri" w:hAnsi="Calibri" w:cs="Calibri"/>
                <w:spacing w:val="-2"/>
                <w:sz w:val="24"/>
                <w:szCs w:val="24"/>
              </w:rPr>
              <w:t>t</w:t>
            </w:r>
            <w:r w:rsidRPr="001B483E">
              <w:rPr>
                <w:rFonts w:ascii="Calibri" w:eastAsia="Calibri" w:hAnsi="Calibri" w:cs="Calibri"/>
                <w:sz w:val="24"/>
                <w:szCs w:val="24"/>
              </w:rPr>
              <w:t xml:space="preserve">y </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r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w:t>
            </w:r>
            <w:r w:rsidRPr="001B483E">
              <w:rPr>
                <w:rFonts w:ascii="Calibri" w:eastAsia="Calibri" w:hAnsi="Calibri" w:cs="Calibri"/>
                <w:spacing w:val="-2"/>
                <w:sz w:val="24"/>
                <w:szCs w:val="24"/>
              </w:rPr>
              <w:t>r</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d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at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le</w:t>
            </w:r>
            <w:r w:rsidRPr="001B483E">
              <w:rPr>
                <w:rFonts w:ascii="Calibri" w:eastAsia="Calibri" w:hAnsi="Calibri" w:cs="Calibri"/>
                <w:spacing w:val="-2"/>
                <w:sz w:val="24"/>
                <w:szCs w:val="24"/>
              </w:rPr>
              <w:t>a</w:t>
            </w:r>
            <w:r w:rsidRPr="001B483E">
              <w:rPr>
                <w:rFonts w:ascii="Calibri" w:eastAsia="Calibri" w:hAnsi="Calibri" w:cs="Calibri"/>
                <w:sz w:val="24"/>
                <w:szCs w:val="24"/>
              </w:rPr>
              <w:t xml:space="preserve">st </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fi</w:t>
            </w:r>
            <w:r w:rsidRPr="001B483E">
              <w:rPr>
                <w:rFonts w:ascii="Calibri" w:eastAsia="Calibri" w:hAnsi="Calibri" w:cs="Calibri"/>
                <w:spacing w:val="-2"/>
                <w:sz w:val="24"/>
                <w:szCs w:val="24"/>
              </w:rPr>
              <w:t>v</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y</w:t>
            </w:r>
            <w:r w:rsidRPr="001B483E">
              <w:rPr>
                <w:rFonts w:ascii="Calibri" w:eastAsia="Calibri" w:hAnsi="Calibri" w:cs="Calibri"/>
                <w:sz w:val="24"/>
                <w:szCs w:val="24"/>
              </w:rPr>
              <w:t>ears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 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v</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c</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ub</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n</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t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1"/>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 xml:space="preserve">ed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either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1"/>
                <w:sz w:val="24"/>
                <w:szCs w:val="24"/>
              </w:rPr>
              <w:t>m</w:t>
            </w:r>
            <w:r w:rsidRPr="001B483E">
              <w:rPr>
                <w:rFonts w:ascii="Calibri" w:eastAsia="Calibri" w:hAnsi="Calibri" w:cs="Calibri"/>
                <w:sz w:val="24"/>
                <w:szCs w:val="24"/>
              </w:rPr>
              <w:t>a</w:t>
            </w:r>
            <w:r w:rsidRPr="001B483E">
              <w:rPr>
                <w:rFonts w:ascii="Calibri" w:eastAsia="Calibri" w:hAnsi="Calibri" w:cs="Calibri"/>
                <w:spacing w:val="-2"/>
                <w:sz w:val="24"/>
                <w:szCs w:val="24"/>
              </w:rPr>
              <w:t>j</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1"/>
                <w:sz w:val="24"/>
                <w:szCs w:val="24"/>
              </w:rPr>
              <w:t>i</w:t>
            </w:r>
            <w:r w:rsidRPr="001B483E">
              <w:rPr>
                <w:rFonts w:ascii="Calibri" w:eastAsia="Calibri" w:hAnsi="Calibri" w:cs="Calibri"/>
                <w:spacing w:val="4"/>
                <w:sz w:val="24"/>
                <w:szCs w:val="24"/>
              </w:rPr>
              <w:t>c</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1"/>
                <w:sz w:val="24"/>
                <w:szCs w:val="24"/>
              </w:rPr>
              <w:t>d</w:t>
            </w:r>
            <w:r w:rsidRPr="001B483E">
              <w:rPr>
                <w:rFonts w:ascii="Calibri" w:eastAsia="Calibri" w:hAnsi="Calibri" w:cs="Calibri"/>
                <w:sz w:val="24"/>
                <w:szCs w:val="24"/>
              </w:rPr>
              <w:t>er</w:t>
            </w:r>
            <w:r w:rsidRPr="001B483E">
              <w:rPr>
                <w:rFonts w:ascii="Calibri" w:eastAsia="Calibri" w:hAnsi="Calibri" w:cs="Calibri"/>
                <w:spacing w:val="37"/>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9"/>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9"/>
                <w:sz w:val="24"/>
                <w:szCs w:val="24"/>
              </w:rPr>
              <w:t xml:space="preserve"> </w:t>
            </w:r>
            <w:r w:rsidRPr="001B483E">
              <w:rPr>
                <w:rFonts w:ascii="Calibri" w:eastAsia="Calibri" w:hAnsi="Calibri" w:cs="Calibri"/>
                <w:sz w:val="24"/>
                <w:szCs w:val="24"/>
              </w:rPr>
              <w:t>sa</w:t>
            </w:r>
            <w:r w:rsidRPr="001B483E">
              <w:rPr>
                <w:rFonts w:ascii="Calibri" w:eastAsia="Calibri" w:hAnsi="Calibri" w:cs="Calibri"/>
                <w:spacing w:val="-1"/>
                <w:sz w:val="24"/>
                <w:szCs w:val="24"/>
              </w:rPr>
              <w:t>bb</w:t>
            </w:r>
            <w:r w:rsidRPr="001B483E">
              <w:rPr>
                <w:rFonts w:ascii="Calibri" w:eastAsia="Calibri" w:hAnsi="Calibri" w:cs="Calibri"/>
                <w:sz w:val="24"/>
                <w:szCs w:val="24"/>
              </w:rPr>
              <w:t>ati</w:t>
            </w:r>
            <w:r w:rsidRPr="001B483E">
              <w:rPr>
                <w:rFonts w:ascii="Calibri" w:eastAsia="Calibri" w:hAnsi="Calibri" w:cs="Calibri"/>
                <w:spacing w:val="-2"/>
                <w:sz w:val="24"/>
                <w:szCs w:val="24"/>
              </w:rPr>
              <w:t>c</w:t>
            </w:r>
            <w:r w:rsidRPr="001B483E">
              <w:rPr>
                <w:rFonts w:ascii="Calibri" w:eastAsia="Calibri" w:hAnsi="Calibri" w:cs="Calibri"/>
                <w:sz w:val="24"/>
                <w:szCs w:val="24"/>
              </w:rPr>
              <w:t>al</w:t>
            </w:r>
            <w:r w:rsidRPr="001B483E">
              <w:rPr>
                <w:rFonts w:ascii="Calibri" w:eastAsia="Calibri" w:hAnsi="Calibri" w:cs="Calibri"/>
                <w:spacing w:val="39"/>
                <w:sz w:val="24"/>
                <w:szCs w:val="24"/>
              </w:rPr>
              <w:t xml:space="preserve"> </w:t>
            </w:r>
            <w:r w:rsidRPr="001B483E">
              <w:rPr>
                <w:rFonts w:ascii="Calibri" w:eastAsia="Calibri" w:hAnsi="Calibri" w:cs="Calibri"/>
                <w:spacing w:val="-1"/>
                <w:sz w:val="24"/>
                <w:szCs w:val="24"/>
              </w:rPr>
              <w:t>un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38"/>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3"/>
                <w:sz w:val="24"/>
                <w:szCs w:val="24"/>
              </w:rPr>
              <w:t>i</w:t>
            </w:r>
            <w:r w:rsidRPr="001B483E">
              <w:rPr>
                <w:rFonts w:ascii="Calibri" w:eastAsia="Calibri" w:hAnsi="Calibri" w:cs="Calibri"/>
                <w:sz w:val="24"/>
                <w:szCs w:val="24"/>
              </w:rPr>
              <w:t>ce</w:t>
            </w:r>
            <w:r w:rsidRPr="001B483E">
              <w:rPr>
                <w:rFonts w:ascii="Calibri" w:eastAsia="Calibri" w:hAnsi="Calibri" w:cs="Calibri"/>
                <w:spacing w:val="40"/>
                <w:sz w:val="24"/>
                <w:szCs w:val="24"/>
              </w:rPr>
              <w:t xml:space="preserve"> </w:t>
            </w:r>
            <w:r w:rsidRPr="001B483E">
              <w:rPr>
                <w:rFonts w:ascii="Calibri" w:eastAsia="Calibri" w:hAnsi="Calibri" w:cs="Calibri"/>
                <w:spacing w:val="-3"/>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1"/>
                <w:sz w:val="24"/>
                <w:szCs w:val="24"/>
              </w:rPr>
              <w:t>d</w:t>
            </w:r>
            <w:r w:rsidRPr="001B483E">
              <w:rPr>
                <w:rFonts w:ascii="Calibri" w:eastAsia="Calibri" w:hAnsi="Calibri" w:cs="Calibri"/>
                <w:sz w:val="24"/>
                <w:szCs w:val="24"/>
              </w:rPr>
              <w:t>er</w:t>
            </w:r>
            <w:r w:rsidRPr="001B483E">
              <w:rPr>
                <w:rFonts w:ascii="Calibri" w:eastAsia="Calibri" w:hAnsi="Calibri" w:cs="Calibri"/>
                <w:spacing w:val="40"/>
                <w:sz w:val="24"/>
                <w:szCs w:val="24"/>
              </w:rPr>
              <w:t xml:space="preserve"> </w:t>
            </w:r>
            <w:r w:rsidRPr="001B483E">
              <w:rPr>
                <w:rFonts w:ascii="Calibri" w:eastAsia="Calibri" w:hAnsi="Calibri" w:cs="Calibri"/>
                <w:spacing w:val="-3"/>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r the </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pu</w:t>
            </w:r>
            <w:r w:rsidRPr="001B483E">
              <w:rPr>
                <w:rFonts w:ascii="Calibri" w:eastAsia="Calibri" w:hAnsi="Calibri" w:cs="Calibri"/>
                <w:sz w:val="24"/>
                <w:szCs w:val="24"/>
              </w:rPr>
              <w:t>r</w:t>
            </w:r>
            <w:r w:rsidRPr="001B483E">
              <w:rPr>
                <w:rFonts w:ascii="Calibri" w:eastAsia="Calibri" w:hAnsi="Calibri" w:cs="Calibri"/>
                <w:spacing w:val="-1"/>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s</w:t>
            </w:r>
            <w:r w:rsidRPr="001B483E">
              <w:rPr>
                <w:rFonts w:ascii="Calibri" w:eastAsia="Calibri" w:hAnsi="Calibri" w:cs="Calibri"/>
                <w:spacing w:val="-2"/>
                <w:sz w:val="24"/>
                <w:szCs w:val="24"/>
              </w:rPr>
              <w:t>e</w:t>
            </w:r>
            <w:r w:rsidRPr="001B483E">
              <w:rPr>
                <w:rFonts w:ascii="Calibri" w:eastAsia="Calibri" w:hAnsi="Calibri" w:cs="Calibri"/>
                <w:sz w:val="24"/>
                <w:szCs w:val="24"/>
              </w:rPr>
              <w:t xml:space="preserve">s </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f</w:t>
            </w:r>
            <w:r w:rsidRPr="001B483E">
              <w:rPr>
                <w:rFonts w:ascii="Calibri" w:eastAsia="Calibri" w:hAnsi="Calibri" w:cs="Calibri"/>
                <w:spacing w:val="49"/>
                <w:sz w:val="24"/>
                <w:szCs w:val="24"/>
              </w:rPr>
              <w:t xml:space="preserve"> </w:t>
            </w:r>
            <w:r w:rsidRPr="001B483E">
              <w:rPr>
                <w:rFonts w:ascii="Calibri" w:eastAsia="Calibri" w:hAnsi="Calibri" w:cs="Calibri"/>
                <w:spacing w:val="1"/>
                <w:sz w:val="24"/>
                <w:szCs w:val="24"/>
              </w:rPr>
              <w:t>S</w:t>
            </w:r>
            <w:r w:rsidRPr="001B483E">
              <w:rPr>
                <w:rFonts w:ascii="Calibri" w:eastAsia="Calibri" w:hAnsi="Calibri" w:cs="Calibri"/>
                <w:sz w:val="24"/>
                <w:szCs w:val="24"/>
              </w:rPr>
              <w:t>ec</w:t>
            </w:r>
            <w:r w:rsidRPr="001B483E">
              <w:rPr>
                <w:rFonts w:ascii="Calibri" w:eastAsia="Calibri" w:hAnsi="Calibri" w:cs="Calibri"/>
                <w:spacing w:val="1"/>
                <w:sz w:val="24"/>
                <w:szCs w:val="24"/>
              </w:rPr>
              <w:t>t</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48"/>
                <w:sz w:val="24"/>
                <w:szCs w:val="24"/>
              </w:rPr>
              <w:t xml:space="preserve"> </w:t>
            </w:r>
            <w:r w:rsidRPr="001B483E">
              <w:rPr>
                <w:rFonts w:ascii="Calibri" w:eastAsia="Calibri" w:hAnsi="Calibri" w:cs="Calibri"/>
                <w:spacing w:val="1"/>
                <w:sz w:val="24"/>
                <w:szCs w:val="24"/>
              </w:rPr>
              <w:t>2</w:t>
            </w:r>
            <w:r w:rsidRPr="001B483E">
              <w:rPr>
                <w:rFonts w:ascii="Calibri" w:eastAsia="Calibri" w:hAnsi="Calibri" w:cs="Calibri"/>
                <w:sz w:val="24"/>
                <w:szCs w:val="24"/>
              </w:rPr>
              <w:t>2</w:t>
            </w:r>
            <w:r w:rsidRPr="001B483E">
              <w:rPr>
                <w:rFonts w:ascii="Calibri" w:eastAsia="Calibri" w:hAnsi="Calibri" w:cs="Calibri"/>
                <w:spacing w:val="50"/>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 xml:space="preserve">e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Ed</w:t>
            </w:r>
            <w:r w:rsidRPr="001B483E">
              <w:rPr>
                <w:rFonts w:ascii="Calibri" w:eastAsia="Calibri" w:hAnsi="Calibri" w:cs="Calibri"/>
                <w:spacing w:val="-1"/>
                <w:sz w:val="24"/>
                <w:szCs w:val="24"/>
              </w:rPr>
              <w:t>u</w:t>
            </w:r>
            <w:r w:rsidRPr="001B483E">
              <w:rPr>
                <w:rFonts w:ascii="Calibri" w:eastAsia="Calibri" w:hAnsi="Calibri" w:cs="Calibri"/>
                <w:sz w:val="24"/>
                <w:szCs w:val="24"/>
              </w:rPr>
              <w:t>cat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p>
        </w:tc>
      </w:tr>
      <w:tr w:rsidR="00833400" w:rsidRPr="001B483E" w14:paraId="194849E0" w14:textId="77777777" w:rsidTr="00833400">
        <w:trPr>
          <w:trHeight w:hRule="exact" w:val="1783"/>
        </w:trPr>
        <w:tc>
          <w:tcPr>
            <w:tcW w:w="20" w:type="dxa"/>
            <w:tcBorders>
              <w:top w:val="nil"/>
              <w:left w:val="nil"/>
              <w:bottom w:val="nil"/>
              <w:right w:val="nil"/>
            </w:tcBorders>
          </w:tcPr>
          <w:p w14:paraId="35957B50" w14:textId="77777777" w:rsidR="00833400" w:rsidRPr="001B483E" w:rsidRDefault="00833400" w:rsidP="00833400">
            <w:pPr>
              <w:rPr>
                <w:rFonts w:ascii="Calibri" w:hAnsi="Calibri"/>
                <w:sz w:val="24"/>
                <w:szCs w:val="24"/>
              </w:rPr>
            </w:pPr>
          </w:p>
          <w:p w14:paraId="42A88AB2" w14:textId="77777777" w:rsidR="00833400" w:rsidRPr="001B483E" w:rsidRDefault="00833400" w:rsidP="00833400">
            <w:pPr>
              <w:ind w:left="180" w:right="-20"/>
              <w:rPr>
                <w:rFonts w:ascii="Calibri" w:eastAsia="Calibri" w:hAnsi="Calibri" w:cs="Calibri"/>
                <w:sz w:val="24"/>
                <w:szCs w:val="24"/>
              </w:rPr>
            </w:pPr>
          </w:p>
        </w:tc>
        <w:tc>
          <w:tcPr>
            <w:tcW w:w="3393" w:type="dxa"/>
            <w:gridSpan w:val="3"/>
            <w:tcBorders>
              <w:top w:val="nil"/>
              <w:left w:val="nil"/>
              <w:bottom w:val="nil"/>
              <w:right w:val="nil"/>
            </w:tcBorders>
          </w:tcPr>
          <w:p w14:paraId="56DDB850" w14:textId="77777777" w:rsidR="00833400" w:rsidRPr="001B483E" w:rsidRDefault="00833400" w:rsidP="00833400">
            <w:pPr>
              <w:rPr>
                <w:rFonts w:ascii="Calibri" w:hAnsi="Calibri"/>
                <w:sz w:val="24"/>
                <w:szCs w:val="24"/>
              </w:rPr>
            </w:pPr>
          </w:p>
          <w:p w14:paraId="12F4B340"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A</w:t>
            </w:r>
            <w:r w:rsidRPr="001B483E">
              <w:rPr>
                <w:rFonts w:ascii="Calibri" w:eastAsia="Calibri" w:hAnsi="Calibri" w:cs="Calibri"/>
                <w:spacing w:val="-1"/>
                <w:sz w:val="24"/>
                <w:szCs w:val="24"/>
              </w:rPr>
              <w:t>pp</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t</w:t>
            </w:r>
            <w:r w:rsidRPr="001B483E">
              <w:rPr>
                <w:rFonts w:ascii="Calibri" w:eastAsia="Calibri" w:hAnsi="Calibri" w:cs="Calibri"/>
                <w:spacing w:val="1"/>
                <w:sz w:val="24"/>
                <w:szCs w:val="24"/>
              </w:rPr>
              <w:t>m</w:t>
            </w:r>
            <w:r w:rsidRPr="001B483E">
              <w:rPr>
                <w:rFonts w:ascii="Calibri" w:eastAsia="Calibri" w:hAnsi="Calibri" w:cs="Calibri"/>
                <w:sz w:val="24"/>
                <w:szCs w:val="24"/>
              </w:rPr>
              <w:t>ents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om</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2"/>
                <w:sz w:val="24"/>
                <w:szCs w:val="24"/>
              </w:rPr>
              <w:t>t</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pacing w:val="-2"/>
                <w:sz w:val="24"/>
                <w:szCs w:val="24"/>
              </w:rPr>
              <w:t>e</w:t>
            </w:r>
            <w:r w:rsidRPr="001B483E">
              <w:rPr>
                <w:rFonts w:ascii="Calibri" w:eastAsia="Calibri" w:hAnsi="Calibri" w:cs="Calibri"/>
                <w:sz w:val="24"/>
                <w:szCs w:val="24"/>
              </w:rPr>
              <w:t>”</w:t>
            </w:r>
          </w:p>
        </w:tc>
        <w:tc>
          <w:tcPr>
            <w:tcW w:w="5612" w:type="dxa"/>
            <w:tcBorders>
              <w:top w:val="nil"/>
              <w:left w:val="nil"/>
              <w:bottom w:val="nil"/>
              <w:right w:val="nil"/>
            </w:tcBorders>
          </w:tcPr>
          <w:p w14:paraId="508D5E17" w14:textId="77777777" w:rsidR="00833400" w:rsidRPr="001B483E" w:rsidRDefault="00833400" w:rsidP="00833400">
            <w:pPr>
              <w:rPr>
                <w:rFonts w:ascii="Calibri" w:hAnsi="Calibri"/>
                <w:sz w:val="24"/>
                <w:szCs w:val="24"/>
              </w:rPr>
            </w:pPr>
          </w:p>
          <w:p w14:paraId="5A5F68E7" w14:textId="77777777" w:rsidR="00833400" w:rsidRPr="001B483E" w:rsidRDefault="00833400" w:rsidP="00833400">
            <w:pPr>
              <w:ind w:left="286" w:right="121"/>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om</w:t>
            </w:r>
            <w:r w:rsidRPr="001B483E">
              <w:rPr>
                <w:rFonts w:ascii="Calibri" w:eastAsia="Calibri" w:hAnsi="Calibri" w:cs="Calibri"/>
                <w:spacing w:val="1"/>
                <w:sz w:val="24"/>
                <w:szCs w:val="24"/>
              </w:rPr>
              <w:t>m</w:t>
            </w:r>
            <w:r w:rsidRPr="001B483E">
              <w:rPr>
                <w:rFonts w:ascii="Calibri" w:eastAsia="Calibri" w:hAnsi="Calibri" w:cs="Calibri"/>
                <w:sz w:val="24"/>
                <w:szCs w:val="24"/>
              </w:rPr>
              <w:t>it</w:t>
            </w:r>
            <w:r w:rsidRPr="001B483E">
              <w:rPr>
                <w:rFonts w:ascii="Calibri" w:eastAsia="Calibri" w:hAnsi="Calibri" w:cs="Calibri"/>
                <w:spacing w:val="-2"/>
                <w:sz w:val="24"/>
                <w:szCs w:val="24"/>
              </w:rPr>
              <w:t>t</w:t>
            </w:r>
            <w:r w:rsidRPr="001B483E">
              <w:rPr>
                <w:rFonts w:ascii="Calibri" w:eastAsia="Calibri" w:hAnsi="Calibri" w:cs="Calibri"/>
                <w:spacing w:val="2"/>
                <w:sz w:val="24"/>
                <w:szCs w:val="24"/>
              </w:rPr>
              <w:t>e</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s</w:t>
            </w:r>
            <w:r w:rsidRPr="001B483E">
              <w:rPr>
                <w:rFonts w:ascii="Calibri" w:eastAsia="Calibri" w:hAnsi="Calibri" w:cs="Calibri"/>
                <w:sz w:val="24"/>
                <w:szCs w:val="24"/>
              </w:rPr>
              <w:t>et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u</w:t>
            </w:r>
            <w:r w:rsidRPr="001B483E">
              <w:rPr>
                <w:rFonts w:ascii="Calibri" w:eastAsia="Calibri" w:hAnsi="Calibri" w:cs="Calibri"/>
                <w:sz w:val="24"/>
                <w:szCs w:val="24"/>
              </w:rPr>
              <w:t>p in acc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c</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with</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w:t>
            </w:r>
            <w:r w:rsidRPr="001B483E">
              <w:rPr>
                <w:rFonts w:ascii="Calibri" w:eastAsia="Calibri" w:hAnsi="Calibri" w:cs="Calibri"/>
                <w:spacing w:val="-1"/>
                <w:sz w:val="24"/>
                <w:szCs w:val="24"/>
              </w:rPr>
              <w:t>i</w:t>
            </w:r>
            <w:r w:rsidRPr="001B483E">
              <w:rPr>
                <w:rFonts w:ascii="Calibri" w:eastAsia="Calibri" w:hAnsi="Calibri" w:cs="Calibri"/>
                <w:sz w:val="24"/>
                <w:szCs w:val="24"/>
              </w:rPr>
              <w:t xml:space="preserve">s </w:t>
            </w:r>
            <w:r w:rsidR="001D7ABA" w:rsidRPr="001B483E">
              <w:rPr>
                <w:rFonts w:ascii="Calibri" w:eastAsia="Calibri" w:hAnsi="Calibri" w:cs="Calibri"/>
                <w:sz w:val="24"/>
                <w:szCs w:val="24"/>
              </w:rPr>
              <w:t>Articles</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w:t>
            </w:r>
            <w:r w:rsidRPr="001B483E">
              <w:rPr>
                <w:rFonts w:ascii="Calibri" w:eastAsia="Calibri" w:hAnsi="Calibri" w:cs="Calibri"/>
                <w:sz w:val="24"/>
                <w:szCs w:val="24"/>
              </w:rPr>
              <w:t>that will</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c</w:t>
            </w:r>
            <w:r w:rsidRPr="001B483E">
              <w:rPr>
                <w:rFonts w:ascii="Calibri" w:eastAsia="Calibri" w:hAnsi="Calibri" w:cs="Calibri"/>
                <w:sz w:val="24"/>
                <w:szCs w:val="24"/>
              </w:rPr>
              <w:t>l</w:t>
            </w:r>
            <w:r w:rsidRPr="001B483E">
              <w:rPr>
                <w:rFonts w:ascii="Calibri" w:eastAsia="Calibri" w:hAnsi="Calibri" w:cs="Calibri"/>
                <w:spacing w:val="-1"/>
                <w:sz w:val="24"/>
                <w:szCs w:val="24"/>
              </w:rPr>
              <w:t>ud</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z w:val="24"/>
                <w:szCs w:val="24"/>
              </w:rPr>
              <w:t>si</w:t>
            </w:r>
            <w:r w:rsidRPr="001B483E">
              <w:rPr>
                <w:rFonts w:ascii="Calibri" w:eastAsia="Calibri" w:hAnsi="Calibri" w:cs="Calibri"/>
                <w:spacing w:val="-1"/>
                <w:sz w:val="24"/>
                <w:szCs w:val="24"/>
              </w:rPr>
              <w:t>d</w:t>
            </w:r>
            <w:r w:rsidRPr="001B483E">
              <w:rPr>
                <w:rFonts w:ascii="Calibri" w:eastAsia="Calibri" w:hAnsi="Calibri" w:cs="Calibri"/>
                <w:sz w:val="24"/>
                <w:szCs w:val="24"/>
              </w:rPr>
              <w:t>ent, C</w:t>
            </w:r>
            <w:r w:rsidRPr="001B483E">
              <w:rPr>
                <w:rFonts w:ascii="Calibri" w:eastAsia="Calibri" w:hAnsi="Calibri" w:cs="Calibri"/>
                <w:spacing w:val="-1"/>
                <w:sz w:val="24"/>
                <w:szCs w:val="24"/>
              </w:rPr>
              <w:t>h</w:t>
            </w:r>
            <w:r w:rsidRPr="001B483E">
              <w:rPr>
                <w:rFonts w:ascii="Calibri" w:eastAsia="Calibri" w:hAnsi="Calibri" w:cs="Calibri"/>
                <w:sz w:val="24"/>
                <w:szCs w:val="24"/>
              </w:rPr>
              <w:t>air</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z w:val="24"/>
                <w:szCs w:val="24"/>
              </w:rPr>
              <w:t>ep</w:t>
            </w:r>
            <w:r w:rsidRPr="001B483E">
              <w:rPr>
                <w:rFonts w:ascii="Calibri" w:eastAsia="Calibri" w:hAnsi="Calibri" w:cs="Calibri"/>
                <w:spacing w:val="-1"/>
                <w:sz w:val="24"/>
                <w:szCs w:val="24"/>
              </w:rPr>
              <w:t>u</w:t>
            </w:r>
            <w:r w:rsidRPr="001B483E">
              <w:rPr>
                <w:rFonts w:ascii="Calibri" w:eastAsia="Calibri" w:hAnsi="Calibri" w:cs="Calibri"/>
                <w:spacing w:val="-2"/>
                <w:sz w:val="24"/>
                <w:szCs w:val="24"/>
              </w:rPr>
              <w:t>t</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Cha</w:t>
            </w:r>
            <w:r w:rsidRPr="001B483E">
              <w:rPr>
                <w:rFonts w:ascii="Calibri" w:eastAsia="Calibri" w:hAnsi="Calibri" w:cs="Calibri"/>
                <w:spacing w:val="-1"/>
                <w:sz w:val="24"/>
                <w:szCs w:val="24"/>
              </w:rPr>
              <w:t>i</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Trus</w:t>
            </w:r>
            <w:r w:rsidRPr="001B483E">
              <w:rPr>
                <w:rFonts w:ascii="Calibri" w:eastAsia="Calibri" w:hAnsi="Calibri" w:cs="Calibri"/>
                <w:spacing w:val="-3"/>
                <w:sz w:val="24"/>
                <w:szCs w:val="24"/>
              </w:rPr>
              <w:t>t</w:t>
            </w:r>
            <w:r w:rsidRPr="001B483E">
              <w:rPr>
                <w:rFonts w:ascii="Calibri" w:eastAsia="Calibri" w:hAnsi="Calibri" w:cs="Calibri"/>
                <w:sz w:val="24"/>
                <w:szCs w:val="24"/>
              </w:rPr>
              <w:t>ee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B</w:t>
            </w:r>
            <w:r w:rsidRPr="001B483E">
              <w:rPr>
                <w:rFonts w:ascii="Calibri" w:eastAsia="Calibri" w:hAnsi="Calibri" w:cs="Calibri"/>
                <w:spacing w:val="4"/>
                <w:sz w:val="24"/>
                <w:szCs w:val="24"/>
              </w:rPr>
              <w:t>o</w:t>
            </w:r>
            <w:r w:rsidRPr="001B483E">
              <w:rPr>
                <w:rFonts w:ascii="Calibri" w:eastAsia="Calibri" w:hAnsi="Calibri" w:cs="Calibri"/>
                <w:sz w:val="24"/>
                <w:szCs w:val="24"/>
              </w:rPr>
              <w:t>ar</w:t>
            </w:r>
            <w:r w:rsidRPr="001B483E">
              <w:rPr>
                <w:rFonts w:ascii="Calibri" w:eastAsia="Calibri" w:hAnsi="Calibri" w:cs="Calibri"/>
                <w:spacing w:val="-1"/>
                <w:sz w:val="24"/>
                <w:szCs w:val="24"/>
              </w:rPr>
              <w:t>d</w:t>
            </w:r>
            <w:r w:rsidRPr="001B483E">
              <w:rPr>
                <w:rFonts w:ascii="Calibri" w:eastAsia="Calibri" w:hAnsi="Calibri" w:cs="Calibri"/>
                <w:sz w:val="24"/>
                <w:szCs w:val="24"/>
              </w:rPr>
              <w: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e Or</w:t>
            </w:r>
            <w:r w:rsidRPr="001B483E">
              <w:rPr>
                <w:rFonts w:ascii="Calibri" w:eastAsia="Calibri" w:hAnsi="Calibri" w:cs="Calibri"/>
                <w:spacing w:val="-1"/>
                <w:sz w:val="24"/>
                <w:szCs w:val="24"/>
              </w:rPr>
              <w:t>d</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ary</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iv</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rsity </w:t>
            </w:r>
            <w:r w:rsidRPr="001B483E">
              <w:rPr>
                <w:rFonts w:ascii="Calibri" w:eastAsia="Calibri" w:hAnsi="Calibri" w:cs="Calibri"/>
                <w:spacing w:val="-1"/>
                <w:sz w:val="24"/>
                <w:szCs w:val="24"/>
              </w:rPr>
              <w:t>D</w:t>
            </w:r>
            <w:r w:rsidRPr="001B483E">
              <w:rPr>
                <w:rFonts w:ascii="Calibri" w:eastAsia="Calibri" w:hAnsi="Calibri" w:cs="Calibri"/>
                <w:sz w:val="24"/>
                <w:szCs w:val="24"/>
              </w:rPr>
              <w:t>ep</w:t>
            </w:r>
            <w:r w:rsidRPr="001B483E">
              <w:rPr>
                <w:rFonts w:ascii="Calibri" w:eastAsia="Calibri" w:hAnsi="Calibri" w:cs="Calibri"/>
                <w:spacing w:val="-1"/>
                <w:sz w:val="24"/>
                <w:szCs w:val="24"/>
              </w:rPr>
              <w:t>u</w:t>
            </w:r>
            <w:r w:rsidRPr="001B483E">
              <w:rPr>
                <w:rFonts w:ascii="Calibri" w:eastAsia="Calibri" w:hAnsi="Calibri" w:cs="Calibri"/>
                <w:sz w:val="24"/>
                <w:szCs w:val="24"/>
              </w:rPr>
              <w:t>ty Secre</w:t>
            </w:r>
            <w:r w:rsidRPr="001B483E">
              <w:rPr>
                <w:rFonts w:ascii="Calibri" w:eastAsia="Calibri" w:hAnsi="Calibri" w:cs="Calibri"/>
                <w:spacing w:val="1"/>
                <w:sz w:val="24"/>
                <w:szCs w:val="24"/>
              </w:rPr>
              <w:t>t</w:t>
            </w:r>
            <w:r w:rsidRPr="001B483E">
              <w:rPr>
                <w:rFonts w:ascii="Calibri" w:eastAsia="Calibri" w:hAnsi="Calibri" w:cs="Calibri"/>
                <w:sz w:val="24"/>
                <w:szCs w:val="24"/>
              </w:rPr>
              <w:t>a</w:t>
            </w:r>
            <w:r w:rsidRPr="001B483E">
              <w:rPr>
                <w:rFonts w:ascii="Calibri" w:eastAsia="Calibri" w:hAnsi="Calibri" w:cs="Calibri"/>
                <w:spacing w:val="-3"/>
                <w:sz w:val="24"/>
                <w:szCs w:val="24"/>
              </w:rPr>
              <w:t>r</w:t>
            </w:r>
            <w:r w:rsidRPr="001B483E">
              <w:rPr>
                <w:rFonts w:ascii="Calibri" w:eastAsia="Calibri" w:hAnsi="Calibri" w:cs="Calibri"/>
                <w:spacing w:val="2"/>
                <w:sz w:val="24"/>
                <w:szCs w:val="24"/>
              </w:rPr>
              <w:t>y</w:t>
            </w:r>
            <w:r w:rsidRPr="001B483E">
              <w:rPr>
                <w:rFonts w:ascii="Calibri" w:eastAsia="Calibri" w:hAnsi="Calibri" w:cs="Calibri"/>
                <w:spacing w:val="-1"/>
                <w:sz w:val="24"/>
                <w:szCs w:val="24"/>
              </w:rPr>
              <w:t>];</w:t>
            </w:r>
          </w:p>
        </w:tc>
      </w:tr>
      <w:tr w:rsidR="00E17D47" w:rsidRPr="001B483E" w14:paraId="19E91B23" w14:textId="77777777" w:rsidTr="00E17D47">
        <w:trPr>
          <w:trHeight w:hRule="exact" w:val="726"/>
          <w:ins w:id="213" w:author="Edwards, Gail" w:date="2018-01-19T13:30:00Z"/>
        </w:trPr>
        <w:tc>
          <w:tcPr>
            <w:tcW w:w="20" w:type="dxa"/>
            <w:tcBorders>
              <w:top w:val="nil"/>
              <w:left w:val="nil"/>
              <w:bottom w:val="nil"/>
              <w:right w:val="nil"/>
            </w:tcBorders>
          </w:tcPr>
          <w:p w14:paraId="69F691E6" w14:textId="77777777" w:rsidR="00E17D47" w:rsidRPr="001B483E" w:rsidRDefault="00E17D47" w:rsidP="00833400">
            <w:pPr>
              <w:rPr>
                <w:ins w:id="214" w:author="Edwards, Gail" w:date="2018-01-19T13:30:00Z"/>
                <w:rFonts w:ascii="Calibri" w:hAnsi="Calibri"/>
                <w:sz w:val="24"/>
                <w:szCs w:val="24"/>
              </w:rPr>
            </w:pPr>
          </w:p>
        </w:tc>
        <w:tc>
          <w:tcPr>
            <w:tcW w:w="3393" w:type="dxa"/>
            <w:gridSpan w:val="3"/>
            <w:tcBorders>
              <w:top w:val="nil"/>
              <w:left w:val="nil"/>
              <w:bottom w:val="nil"/>
              <w:right w:val="nil"/>
            </w:tcBorders>
          </w:tcPr>
          <w:p w14:paraId="33480AC2" w14:textId="1EC2CD2E" w:rsidR="00E17D47" w:rsidRPr="001B483E" w:rsidRDefault="00E17D47" w:rsidP="00E17D47">
            <w:pPr>
              <w:ind w:left="405"/>
              <w:rPr>
                <w:ins w:id="215" w:author="Edwards, Gail" w:date="2018-01-19T13:30:00Z"/>
                <w:rFonts w:ascii="Calibri" w:hAnsi="Calibri"/>
                <w:sz w:val="24"/>
                <w:szCs w:val="24"/>
              </w:rPr>
            </w:pPr>
            <w:ins w:id="216" w:author="Edwards, Gail" w:date="2018-01-19T13:30:00Z">
              <w:r>
                <w:rPr>
                  <w:rFonts w:ascii="Calibri" w:hAnsi="Calibri"/>
                  <w:sz w:val="24"/>
                  <w:szCs w:val="24"/>
                </w:rPr>
                <w:t>Articles</w:t>
              </w:r>
              <w:bookmarkStart w:id="217" w:name="_GoBack"/>
              <w:bookmarkEnd w:id="217"/>
            </w:ins>
          </w:p>
        </w:tc>
        <w:tc>
          <w:tcPr>
            <w:tcW w:w="5612" w:type="dxa"/>
            <w:tcBorders>
              <w:top w:val="nil"/>
              <w:left w:val="nil"/>
              <w:bottom w:val="nil"/>
              <w:right w:val="nil"/>
            </w:tcBorders>
          </w:tcPr>
          <w:p w14:paraId="6DD18506" w14:textId="501E9DAB" w:rsidR="00E17D47" w:rsidRPr="001B483E" w:rsidRDefault="00E17D47" w:rsidP="00E17D47">
            <w:pPr>
              <w:ind w:left="272"/>
              <w:rPr>
                <w:ins w:id="218" w:author="Edwards, Gail" w:date="2018-01-19T13:30:00Z"/>
                <w:rFonts w:ascii="Calibri" w:hAnsi="Calibri"/>
                <w:sz w:val="24"/>
                <w:szCs w:val="24"/>
              </w:rPr>
            </w:pPr>
            <w:ins w:id="219" w:author="Edwards, Gail" w:date="2018-01-19T13:30:00Z">
              <w:r>
                <w:rPr>
                  <w:rFonts w:ascii="Calibri" w:hAnsi="Calibri"/>
                  <w:sz w:val="24"/>
                  <w:szCs w:val="24"/>
                </w:rPr>
                <w:t>The Articles of Association as prescribed in this document</w:t>
              </w:r>
            </w:ins>
            <w:ins w:id="220" w:author="Edwards, Gail" w:date="2018-01-19T13:31:00Z">
              <w:r>
                <w:rPr>
                  <w:rFonts w:ascii="Calibri" w:hAnsi="Calibri"/>
                  <w:sz w:val="24"/>
                  <w:szCs w:val="24"/>
                </w:rPr>
                <w:t xml:space="preserve"> and relating to the governance of the Union</w:t>
              </w:r>
            </w:ins>
            <w:ins w:id="221" w:author="Edwards, Gail" w:date="2018-01-19T13:32:00Z">
              <w:r>
                <w:rPr>
                  <w:rFonts w:ascii="Calibri" w:hAnsi="Calibri"/>
                  <w:sz w:val="24"/>
                  <w:szCs w:val="24"/>
                </w:rPr>
                <w:t>;</w:t>
              </w:r>
            </w:ins>
            <w:ins w:id="222" w:author="Edwards, Gail" w:date="2018-01-19T13:31:00Z">
              <w:r>
                <w:rPr>
                  <w:rFonts w:ascii="Calibri" w:hAnsi="Calibri"/>
                  <w:sz w:val="24"/>
                  <w:szCs w:val="24"/>
                </w:rPr>
                <w:t xml:space="preserve"> </w:t>
              </w:r>
            </w:ins>
            <w:ins w:id="223" w:author="Edwards, Gail" w:date="2018-01-19T13:30:00Z">
              <w:r>
                <w:rPr>
                  <w:rFonts w:ascii="Calibri" w:hAnsi="Calibri"/>
                  <w:sz w:val="24"/>
                  <w:szCs w:val="24"/>
                </w:rPr>
                <w:t xml:space="preserve"> </w:t>
              </w:r>
            </w:ins>
          </w:p>
        </w:tc>
      </w:tr>
      <w:tr w:rsidR="00833400" w:rsidRPr="001B483E" w14:paraId="40CE76F0" w14:textId="77777777" w:rsidTr="00833400">
        <w:trPr>
          <w:trHeight w:hRule="exact" w:val="858"/>
        </w:trPr>
        <w:tc>
          <w:tcPr>
            <w:tcW w:w="20" w:type="dxa"/>
            <w:tcBorders>
              <w:top w:val="nil"/>
              <w:left w:val="nil"/>
              <w:bottom w:val="nil"/>
              <w:right w:val="nil"/>
            </w:tcBorders>
          </w:tcPr>
          <w:p w14:paraId="0546D5B1" w14:textId="77777777" w:rsidR="00833400" w:rsidRPr="001B483E" w:rsidRDefault="00833400" w:rsidP="00833400">
            <w:pPr>
              <w:ind w:right="-20"/>
              <w:rPr>
                <w:rFonts w:ascii="Calibri" w:eastAsia="Calibri" w:hAnsi="Calibri" w:cs="Calibri"/>
                <w:sz w:val="24"/>
                <w:szCs w:val="24"/>
              </w:rPr>
            </w:pPr>
          </w:p>
        </w:tc>
        <w:tc>
          <w:tcPr>
            <w:tcW w:w="3393" w:type="dxa"/>
            <w:gridSpan w:val="3"/>
            <w:tcBorders>
              <w:top w:val="nil"/>
              <w:left w:val="nil"/>
              <w:bottom w:val="nil"/>
              <w:right w:val="nil"/>
            </w:tcBorders>
          </w:tcPr>
          <w:p w14:paraId="0980AD70" w14:textId="77777777" w:rsidR="00833400" w:rsidRPr="001B483E" w:rsidRDefault="00833400" w:rsidP="00833400">
            <w:pPr>
              <w:rPr>
                <w:rFonts w:ascii="Calibri" w:hAnsi="Calibri"/>
                <w:sz w:val="24"/>
                <w:szCs w:val="24"/>
              </w:rPr>
            </w:pPr>
          </w:p>
          <w:p w14:paraId="288A55C4"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B</w:t>
            </w:r>
            <w:r w:rsidRPr="001B483E">
              <w:rPr>
                <w:rFonts w:ascii="Calibri" w:eastAsia="Calibri" w:hAnsi="Calibri" w:cs="Calibri"/>
                <w:spacing w:val="-1"/>
                <w:sz w:val="24"/>
                <w:szCs w:val="24"/>
              </w:rPr>
              <w:t>o</w:t>
            </w:r>
            <w:r w:rsidRPr="001B483E">
              <w:rPr>
                <w:rFonts w:ascii="Calibri" w:eastAsia="Calibri" w:hAnsi="Calibri" w:cs="Calibri"/>
                <w:sz w:val="24"/>
                <w:szCs w:val="24"/>
              </w:rPr>
              <w:t>ard</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00E65466" w:rsidRPr="001B483E">
              <w:rPr>
                <w:rFonts w:ascii="Calibri" w:eastAsia="Calibri" w:hAnsi="Calibri" w:cs="Calibri"/>
                <w:spacing w:val="1"/>
                <w:sz w:val="24"/>
                <w:szCs w:val="24"/>
              </w:rPr>
              <w:t>Trustees</w:t>
            </w:r>
            <w:r w:rsidRPr="001B483E">
              <w:rPr>
                <w:rFonts w:ascii="Calibri" w:eastAsia="Calibri" w:hAnsi="Calibri" w:cs="Calibri"/>
                <w:sz w:val="24"/>
                <w:szCs w:val="24"/>
              </w:rPr>
              <w:t>”</w:t>
            </w:r>
          </w:p>
          <w:p w14:paraId="5E08FCE5"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w:t>
            </w:r>
            <w:r w:rsidRPr="001B483E">
              <w:rPr>
                <w:rFonts w:ascii="Calibri" w:eastAsia="Calibri" w:hAnsi="Calibri" w:cs="Calibri"/>
                <w:sz w:val="24"/>
                <w:szCs w:val="24"/>
              </w:rPr>
              <w:t>B</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a</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w:t>
            </w:r>
          </w:p>
        </w:tc>
        <w:tc>
          <w:tcPr>
            <w:tcW w:w="5612" w:type="dxa"/>
            <w:tcBorders>
              <w:top w:val="nil"/>
              <w:left w:val="nil"/>
              <w:bottom w:val="nil"/>
              <w:right w:val="nil"/>
            </w:tcBorders>
          </w:tcPr>
          <w:p w14:paraId="19DABBFA" w14:textId="77777777" w:rsidR="00833400" w:rsidRPr="001B483E" w:rsidRDefault="00833400" w:rsidP="00833400">
            <w:pPr>
              <w:rPr>
                <w:rFonts w:ascii="Calibri" w:hAnsi="Calibri"/>
                <w:sz w:val="24"/>
                <w:szCs w:val="24"/>
              </w:rPr>
            </w:pPr>
          </w:p>
          <w:p w14:paraId="776A370A" w14:textId="77777777" w:rsidR="00833400" w:rsidRPr="001B483E" w:rsidRDefault="00833400" w:rsidP="00833400">
            <w:pPr>
              <w:ind w:left="286" w:right="-20"/>
              <w:rPr>
                <w:rFonts w:ascii="Calibri" w:eastAsia="Calibri" w:hAnsi="Calibri" w:cs="Calibri"/>
                <w:sz w:val="24"/>
                <w:szCs w:val="24"/>
              </w:rPr>
            </w:pPr>
            <w:r w:rsidRPr="001B483E">
              <w:rPr>
                <w:rFonts w:ascii="Calibri" w:eastAsia="Calibri" w:hAnsi="Calibri" w:cs="Calibri"/>
                <w:sz w:val="24"/>
                <w:szCs w:val="24"/>
              </w:rPr>
              <w:t>the b</w:t>
            </w:r>
            <w:r w:rsidRPr="001B483E">
              <w:rPr>
                <w:rFonts w:ascii="Calibri" w:eastAsia="Calibri" w:hAnsi="Calibri" w:cs="Calibri"/>
                <w:spacing w:val="1"/>
                <w:sz w:val="24"/>
                <w:szCs w:val="24"/>
              </w:rPr>
              <w:t>o</w:t>
            </w:r>
            <w:r w:rsidRPr="001B483E">
              <w:rPr>
                <w:rFonts w:ascii="Calibri" w:eastAsia="Calibri" w:hAnsi="Calibri" w:cs="Calibri"/>
                <w:sz w:val="24"/>
                <w:szCs w:val="24"/>
              </w:rPr>
              <w:t>ard</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00E65466" w:rsidRPr="001B483E">
              <w:rPr>
                <w:rFonts w:ascii="Calibri" w:eastAsia="Calibri" w:hAnsi="Calibri" w:cs="Calibri"/>
                <w:sz w:val="24"/>
                <w:szCs w:val="24"/>
              </w:rPr>
              <w:t>Trustees</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 Unio</w:t>
            </w:r>
            <w:r w:rsidRPr="001B483E">
              <w:rPr>
                <w:rFonts w:ascii="Calibri" w:eastAsia="Calibri" w:hAnsi="Calibri" w:cs="Calibri"/>
                <w:spacing w:val="-2"/>
                <w:sz w:val="24"/>
                <w:szCs w:val="24"/>
              </w:rPr>
              <w:t>n</w:t>
            </w:r>
            <w:r w:rsidRPr="001B483E">
              <w:rPr>
                <w:rFonts w:ascii="Calibri" w:eastAsia="Calibri" w:hAnsi="Calibri" w:cs="Calibri"/>
                <w:sz w:val="24"/>
                <w:szCs w:val="24"/>
              </w:rPr>
              <w:t>;</w:t>
            </w:r>
          </w:p>
        </w:tc>
      </w:tr>
      <w:tr w:rsidR="00833400" w:rsidRPr="001B483E" w14:paraId="65282204" w14:textId="77777777" w:rsidTr="00833400">
        <w:trPr>
          <w:trHeight w:hRule="exact" w:val="1168"/>
        </w:trPr>
        <w:tc>
          <w:tcPr>
            <w:tcW w:w="20" w:type="dxa"/>
            <w:tcBorders>
              <w:top w:val="nil"/>
              <w:left w:val="nil"/>
              <w:bottom w:val="nil"/>
              <w:right w:val="nil"/>
            </w:tcBorders>
          </w:tcPr>
          <w:p w14:paraId="4BB5BC37" w14:textId="77777777" w:rsidR="00833400" w:rsidRPr="001B483E" w:rsidRDefault="00833400" w:rsidP="00833400">
            <w:pPr>
              <w:ind w:left="180" w:right="-20"/>
              <w:rPr>
                <w:rFonts w:ascii="Calibri" w:eastAsia="Calibri" w:hAnsi="Calibri" w:cs="Calibri"/>
                <w:sz w:val="24"/>
                <w:szCs w:val="24"/>
              </w:rPr>
            </w:pPr>
          </w:p>
        </w:tc>
        <w:tc>
          <w:tcPr>
            <w:tcW w:w="3393" w:type="dxa"/>
            <w:gridSpan w:val="3"/>
            <w:tcBorders>
              <w:top w:val="nil"/>
              <w:left w:val="nil"/>
              <w:bottom w:val="nil"/>
              <w:right w:val="nil"/>
            </w:tcBorders>
          </w:tcPr>
          <w:p w14:paraId="16025A75" w14:textId="77777777" w:rsidR="00833400" w:rsidRPr="001B483E" w:rsidRDefault="00833400" w:rsidP="00833400">
            <w:pPr>
              <w:rPr>
                <w:rFonts w:ascii="Calibri" w:hAnsi="Calibri"/>
                <w:sz w:val="24"/>
                <w:szCs w:val="24"/>
              </w:rPr>
            </w:pPr>
          </w:p>
          <w:p w14:paraId="7354F120"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B</w:t>
            </w:r>
            <w:r w:rsidRPr="001B483E">
              <w:rPr>
                <w:rFonts w:ascii="Calibri" w:eastAsia="Calibri" w:hAnsi="Calibri" w:cs="Calibri"/>
                <w:spacing w:val="-2"/>
                <w:sz w:val="24"/>
                <w:szCs w:val="24"/>
              </w:rPr>
              <w:t>y</w:t>
            </w:r>
            <w:r w:rsidRPr="001B483E">
              <w:rPr>
                <w:rFonts w:ascii="Calibri" w:eastAsia="Calibri" w:hAnsi="Calibri" w:cs="Calibri"/>
                <w:spacing w:val="1"/>
                <w:sz w:val="24"/>
                <w:szCs w:val="24"/>
              </w:rPr>
              <w:t>e</w:t>
            </w:r>
            <w:r w:rsidRPr="001B483E">
              <w:rPr>
                <w:rFonts w:ascii="Calibri" w:eastAsia="Calibri" w:hAnsi="Calibri" w:cs="Calibri"/>
                <w:sz w:val="24"/>
                <w:szCs w:val="24"/>
              </w:rPr>
              <w:t>-</w:t>
            </w:r>
            <w:r w:rsidRPr="001B483E">
              <w:rPr>
                <w:rFonts w:ascii="Calibri" w:eastAsia="Calibri" w:hAnsi="Calibri" w:cs="Calibri"/>
                <w:spacing w:val="1"/>
                <w:sz w:val="24"/>
                <w:szCs w:val="24"/>
              </w:rPr>
              <w:t>L</w:t>
            </w:r>
            <w:r w:rsidRPr="001B483E">
              <w:rPr>
                <w:rFonts w:ascii="Calibri" w:eastAsia="Calibri" w:hAnsi="Calibri" w:cs="Calibri"/>
                <w:spacing w:val="-3"/>
                <w:sz w:val="24"/>
                <w:szCs w:val="24"/>
              </w:rPr>
              <w:t>a</w:t>
            </w:r>
            <w:r w:rsidRPr="001B483E">
              <w:rPr>
                <w:rFonts w:ascii="Calibri" w:eastAsia="Calibri" w:hAnsi="Calibri" w:cs="Calibri"/>
                <w:sz w:val="24"/>
                <w:szCs w:val="24"/>
              </w:rPr>
              <w:t>ws”</w:t>
            </w:r>
          </w:p>
        </w:tc>
        <w:tc>
          <w:tcPr>
            <w:tcW w:w="5612" w:type="dxa"/>
            <w:tcBorders>
              <w:top w:val="nil"/>
              <w:left w:val="nil"/>
              <w:bottom w:val="nil"/>
              <w:right w:val="nil"/>
            </w:tcBorders>
          </w:tcPr>
          <w:p w14:paraId="1CB3426D" w14:textId="77777777" w:rsidR="00833400" w:rsidRPr="001B483E" w:rsidRDefault="00833400" w:rsidP="00833400">
            <w:pPr>
              <w:rPr>
                <w:rFonts w:ascii="Calibri" w:hAnsi="Calibri"/>
                <w:sz w:val="24"/>
                <w:szCs w:val="24"/>
              </w:rPr>
            </w:pPr>
          </w:p>
          <w:p w14:paraId="2408155C" w14:textId="77777777" w:rsidR="00833400" w:rsidRPr="001B483E" w:rsidRDefault="00833400" w:rsidP="00A92FDB">
            <w:pPr>
              <w:ind w:left="286" w:right="120"/>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2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pacing w:val="1"/>
                <w:sz w:val="24"/>
                <w:szCs w:val="24"/>
              </w:rPr>
              <w:t>ye</w:t>
            </w:r>
            <w:r w:rsidRPr="001B483E">
              <w:rPr>
                <w:rFonts w:ascii="Calibri" w:eastAsia="Calibri" w:hAnsi="Calibri" w:cs="Calibri"/>
                <w:sz w:val="24"/>
                <w:szCs w:val="24"/>
              </w:rPr>
              <w:t>-l</w:t>
            </w:r>
            <w:r w:rsidRPr="001B483E">
              <w:rPr>
                <w:rFonts w:ascii="Calibri" w:eastAsia="Calibri" w:hAnsi="Calibri" w:cs="Calibri"/>
                <w:spacing w:val="-3"/>
                <w:sz w:val="24"/>
                <w:szCs w:val="24"/>
              </w:rPr>
              <w:t>a</w:t>
            </w:r>
            <w:r w:rsidRPr="001B483E">
              <w:rPr>
                <w:rFonts w:ascii="Calibri" w:eastAsia="Calibri" w:hAnsi="Calibri" w:cs="Calibri"/>
                <w:sz w:val="24"/>
                <w:szCs w:val="24"/>
              </w:rPr>
              <w:t>ws</w:t>
            </w:r>
            <w:r w:rsidRPr="001B483E">
              <w:rPr>
                <w:rFonts w:ascii="Calibri" w:eastAsia="Calibri" w:hAnsi="Calibri" w:cs="Calibri"/>
                <w:spacing w:val="23"/>
                <w:sz w:val="24"/>
                <w:szCs w:val="24"/>
              </w:rPr>
              <w:t xml:space="preserve"> </w:t>
            </w:r>
            <w:r w:rsidRPr="001B483E">
              <w:rPr>
                <w:rFonts w:ascii="Calibri" w:eastAsia="Calibri" w:hAnsi="Calibri" w:cs="Calibri"/>
                <w:sz w:val="24"/>
                <w:szCs w:val="24"/>
              </w:rPr>
              <w:t>s</w:t>
            </w:r>
            <w:r w:rsidRPr="001B483E">
              <w:rPr>
                <w:rFonts w:ascii="Calibri" w:eastAsia="Calibri" w:hAnsi="Calibri" w:cs="Calibri"/>
                <w:spacing w:val="-2"/>
                <w:sz w:val="24"/>
                <w:szCs w:val="24"/>
              </w:rPr>
              <w:t>e</w:t>
            </w:r>
            <w:r w:rsidRPr="001B483E">
              <w:rPr>
                <w:rFonts w:ascii="Calibri" w:eastAsia="Calibri" w:hAnsi="Calibri" w:cs="Calibri"/>
                <w:sz w:val="24"/>
                <w:szCs w:val="24"/>
              </w:rPr>
              <w:t>t</w:t>
            </w:r>
            <w:r w:rsidRPr="001B483E">
              <w:rPr>
                <w:rFonts w:ascii="Calibri" w:eastAsia="Calibri" w:hAnsi="Calibri" w:cs="Calibri"/>
                <w:spacing w:val="1"/>
                <w:sz w:val="24"/>
                <w:szCs w:val="24"/>
              </w:rPr>
              <w:t>t</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2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w:t>
            </w:r>
            <w:r w:rsidRPr="001B483E">
              <w:rPr>
                <w:rFonts w:ascii="Calibri" w:eastAsia="Calibri" w:hAnsi="Calibri" w:cs="Calibri"/>
                <w:sz w:val="24"/>
                <w:szCs w:val="24"/>
              </w:rPr>
              <w:t>t</w:t>
            </w:r>
            <w:r w:rsidRPr="001B483E">
              <w:rPr>
                <w:rFonts w:ascii="Calibri" w:eastAsia="Calibri" w:hAnsi="Calibri" w:cs="Calibri"/>
                <w:spacing w:val="20"/>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23"/>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2"/>
                <w:sz w:val="24"/>
                <w:szCs w:val="24"/>
              </w:rPr>
              <w:t>o</w:t>
            </w:r>
            <w:r w:rsidRPr="001B483E">
              <w:rPr>
                <w:rFonts w:ascii="Calibri" w:eastAsia="Calibri" w:hAnsi="Calibri" w:cs="Calibri"/>
                <w:spacing w:val="-3"/>
                <w:sz w:val="24"/>
                <w:szCs w:val="24"/>
              </w:rPr>
              <w:t>r</w:t>
            </w:r>
            <w:r w:rsidRPr="001B483E">
              <w:rPr>
                <w:rFonts w:ascii="Calibri" w:eastAsia="Calibri" w:hAnsi="Calibri" w:cs="Calibri"/>
                <w:sz w:val="24"/>
                <w:szCs w:val="24"/>
              </w:rPr>
              <w:t>ki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21"/>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ractic</w:t>
            </w:r>
            <w:r w:rsidRPr="001B483E">
              <w:rPr>
                <w:rFonts w:ascii="Calibri" w:eastAsia="Calibri" w:hAnsi="Calibri" w:cs="Calibri"/>
                <w:spacing w:val="-2"/>
                <w:sz w:val="24"/>
                <w:szCs w:val="24"/>
              </w:rPr>
              <w:t>e</w:t>
            </w:r>
            <w:r w:rsidRPr="001B483E">
              <w:rPr>
                <w:rFonts w:ascii="Calibri" w:eastAsia="Calibri" w:hAnsi="Calibri" w:cs="Calibri"/>
                <w:sz w:val="24"/>
                <w:szCs w:val="24"/>
              </w:rPr>
              <w:t xml:space="preserve">s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m</w:t>
            </w:r>
            <w:r w:rsidRPr="001B483E">
              <w:rPr>
                <w:rFonts w:ascii="Calibri" w:eastAsia="Calibri" w:hAnsi="Calibri" w:cs="Calibri"/>
                <w:sz w:val="24"/>
                <w:szCs w:val="24"/>
              </w:rPr>
              <w:t>a</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o</w:t>
            </w:r>
            <w:r w:rsidRPr="001B483E">
              <w:rPr>
                <w:rFonts w:ascii="Calibri" w:eastAsia="Calibri" w:hAnsi="Calibri" w:cs="Calibri"/>
                <w:sz w:val="24"/>
                <w:szCs w:val="24"/>
              </w:rPr>
              <w:t>m</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m</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4"/>
                <w:sz w:val="24"/>
                <w:szCs w:val="24"/>
              </w:rPr>
              <w:t>i</w:t>
            </w:r>
            <w:r w:rsidRPr="001B483E">
              <w:rPr>
                <w:rFonts w:ascii="Calibri" w:eastAsia="Calibri" w:hAnsi="Calibri" w:cs="Calibri"/>
                <w:spacing w:val="-1"/>
                <w:sz w:val="24"/>
                <w:szCs w:val="24"/>
              </w:rPr>
              <w:t>m</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in acc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c</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2"/>
                <w:sz w:val="24"/>
                <w:szCs w:val="24"/>
              </w:rPr>
              <w:t>i</w:t>
            </w:r>
            <w:r w:rsidRPr="001B483E">
              <w:rPr>
                <w:rFonts w:ascii="Calibri" w:eastAsia="Calibri" w:hAnsi="Calibri" w:cs="Calibri"/>
                <w:sz w:val="24"/>
                <w:szCs w:val="24"/>
              </w:rPr>
              <w:t xml:space="preserve">th </w:t>
            </w:r>
            <w:r w:rsidR="00812C00" w:rsidRPr="001B483E">
              <w:rPr>
                <w:rFonts w:ascii="Calibri" w:eastAsia="Calibri" w:hAnsi="Calibri" w:cs="Calibri"/>
                <w:sz w:val="24"/>
                <w:szCs w:val="24"/>
              </w:rPr>
              <w:t>Article</w:t>
            </w:r>
            <w:r w:rsidRPr="001B483E">
              <w:rPr>
                <w:rFonts w:ascii="Calibri" w:eastAsia="Calibri" w:hAnsi="Calibri" w:cs="Calibri"/>
                <w:spacing w:val="-2"/>
                <w:sz w:val="24"/>
                <w:szCs w:val="24"/>
              </w:rPr>
              <w:t xml:space="preserve"> </w:t>
            </w:r>
            <w:r w:rsidR="00A92FDB" w:rsidRPr="001B483E">
              <w:rPr>
                <w:rFonts w:ascii="Calibri" w:eastAsia="Calibri" w:hAnsi="Calibri" w:cs="Calibri"/>
                <w:spacing w:val="1"/>
                <w:sz w:val="24"/>
                <w:szCs w:val="24"/>
              </w:rPr>
              <w:t>15-17;</w:t>
            </w:r>
          </w:p>
        </w:tc>
      </w:tr>
      <w:tr w:rsidR="00833400" w:rsidRPr="001B483E" w14:paraId="66FC1C33" w14:textId="77777777" w:rsidTr="00833400">
        <w:trPr>
          <w:trHeight w:hRule="exact" w:val="1166"/>
        </w:trPr>
        <w:tc>
          <w:tcPr>
            <w:tcW w:w="20" w:type="dxa"/>
            <w:tcBorders>
              <w:top w:val="nil"/>
              <w:left w:val="nil"/>
              <w:bottom w:val="nil"/>
              <w:right w:val="nil"/>
            </w:tcBorders>
          </w:tcPr>
          <w:p w14:paraId="4FADEB1D" w14:textId="77777777" w:rsidR="00833400" w:rsidRPr="001B483E" w:rsidRDefault="00833400" w:rsidP="00833400">
            <w:pPr>
              <w:ind w:left="180" w:right="-20"/>
              <w:rPr>
                <w:rFonts w:ascii="Calibri" w:eastAsia="Calibri" w:hAnsi="Calibri" w:cs="Calibri"/>
                <w:sz w:val="24"/>
                <w:szCs w:val="24"/>
              </w:rPr>
            </w:pPr>
          </w:p>
        </w:tc>
        <w:tc>
          <w:tcPr>
            <w:tcW w:w="3393" w:type="dxa"/>
            <w:gridSpan w:val="3"/>
            <w:tcBorders>
              <w:top w:val="nil"/>
              <w:left w:val="nil"/>
              <w:bottom w:val="nil"/>
              <w:right w:val="nil"/>
            </w:tcBorders>
          </w:tcPr>
          <w:p w14:paraId="5E219472" w14:textId="77777777" w:rsidR="00833400" w:rsidRPr="001B483E" w:rsidRDefault="00833400" w:rsidP="00833400">
            <w:pPr>
              <w:rPr>
                <w:rFonts w:ascii="Calibri" w:hAnsi="Calibri"/>
                <w:sz w:val="24"/>
                <w:szCs w:val="24"/>
              </w:rPr>
            </w:pPr>
          </w:p>
          <w:p w14:paraId="4948BC3F"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C</w:t>
            </w:r>
            <w:r w:rsidRPr="001B483E">
              <w:rPr>
                <w:rFonts w:ascii="Calibri" w:eastAsia="Calibri" w:hAnsi="Calibri" w:cs="Calibri"/>
                <w:spacing w:val="-1"/>
                <w:sz w:val="24"/>
                <w:szCs w:val="24"/>
              </w:rPr>
              <w:t>hair</w:t>
            </w:r>
            <w:r w:rsidRPr="001B483E">
              <w:rPr>
                <w:rFonts w:ascii="Calibri" w:eastAsia="Calibri" w:hAnsi="Calibri" w:cs="Calibri"/>
                <w:sz w:val="24"/>
                <w:szCs w:val="24"/>
              </w:rPr>
              <w:t>”</w:t>
            </w:r>
          </w:p>
        </w:tc>
        <w:tc>
          <w:tcPr>
            <w:tcW w:w="5612" w:type="dxa"/>
            <w:tcBorders>
              <w:top w:val="nil"/>
              <w:left w:val="nil"/>
              <w:bottom w:val="nil"/>
              <w:right w:val="nil"/>
            </w:tcBorders>
          </w:tcPr>
          <w:p w14:paraId="066A86C5" w14:textId="77777777" w:rsidR="00833400" w:rsidRPr="001B483E" w:rsidRDefault="00833400" w:rsidP="00833400">
            <w:pPr>
              <w:rPr>
                <w:rFonts w:ascii="Calibri" w:hAnsi="Calibri"/>
                <w:sz w:val="24"/>
                <w:szCs w:val="24"/>
              </w:rPr>
            </w:pPr>
          </w:p>
          <w:p w14:paraId="3FC0EACA" w14:textId="5DFA5370" w:rsidR="00833400" w:rsidRPr="001B483E" w:rsidRDefault="00833400" w:rsidP="00073F09">
            <w:pPr>
              <w:ind w:left="286" w:right="121"/>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ch</w:t>
            </w:r>
            <w:r w:rsidRPr="001B483E">
              <w:rPr>
                <w:rFonts w:ascii="Calibri" w:eastAsia="Calibri" w:hAnsi="Calibri" w:cs="Calibri"/>
                <w:spacing w:val="-1"/>
                <w:sz w:val="24"/>
                <w:szCs w:val="24"/>
              </w:rPr>
              <w:t>a</w:t>
            </w:r>
            <w:r w:rsidRPr="001B483E">
              <w:rPr>
                <w:rFonts w:ascii="Calibri" w:eastAsia="Calibri" w:hAnsi="Calibri" w:cs="Calibri"/>
                <w:sz w:val="24"/>
                <w:szCs w:val="24"/>
              </w:rPr>
              <w:t>ir</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Bo</w:t>
            </w:r>
            <w:r w:rsidRPr="001B483E">
              <w:rPr>
                <w:rFonts w:ascii="Calibri" w:eastAsia="Calibri" w:hAnsi="Calibri" w:cs="Calibri"/>
                <w:sz w:val="24"/>
                <w:szCs w:val="24"/>
              </w:rPr>
              <w:t>ard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00E65466" w:rsidRPr="001B483E">
              <w:rPr>
                <w:rFonts w:ascii="Calibri" w:eastAsia="Calibri" w:hAnsi="Calibri" w:cs="Calibri"/>
                <w:sz w:val="24"/>
                <w:szCs w:val="24"/>
              </w:rPr>
              <w:t>Trustees</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3"/>
                <w:sz w:val="24"/>
                <w:szCs w:val="24"/>
              </w:rPr>
              <w:t>h</w:t>
            </w:r>
            <w:r w:rsidRPr="001B483E">
              <w:rPr>
                <w:rFonts w:ascii="Calibri" w:eastAsia="Calibri" w:hAnsi="Calibri" w:cs="Calibri"/>
                <w:sz w:val="24"/>
                <w:szCs w:val="24"/>
              </w:rPr>
              <w:t>o</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 </w:t>
            </w:r>
            <w:del w:id="224" w:author="Edwards, Gail" w:date="2018-01-11T12:22:00Z">
              <w:r w:rsidRPr="001B483E" w:rsidDel="00073F09">
                <w:rPr>
                  <w:rFonts w:ascii="Calibri" w:eastAsia="Calibri" w:hAnsi="Calibri" w:cs="Calibri"/>
                  <w:sz w:val="24"/>
                  <w:szCs w:val="24"/>
                </w:rPr>
                <w:delText>the</w:delText>
              </w:r>
              <w:r w:rsidRPr="001B483E" w:rsidDel="00073F09">
                <w:rPr>
                  <w:rFonts w:ascii="Calibri" w:eastAsia="Calibri" w:hAnsi="Calibri" w:cs="Calibri"/>
                  <w:spacing w:val="2"/>
                  <w:sz w:val="24"/>
                  <w:szCs w:val="24"/>
                </w:rPr>
                <w:delText xml:space="preserve"> </w:delText>
              </w:r>
              <w:r w:rsidRPr="001B483E" w:rsidDel="00073F09">
                <w:rPr>
                  <w:rFonts w:ascii="Calibri" w:eastAsia="Calibri" w:hAnsi="Calibri" w:cs="Calibri"/>
                  <w:spacing w:val="1"/>
                  <w:sz w:val="24"/>
                  <w:szCs w:val="24"/>
                </w:rPr>
                <w:delText>P</w:delText>
              </w:r>
              <w:r w:rsidRPr="001B483E" w:rsidDel="00073F09">
                <w:rPr>
                  <w:rFonts w:ascii="Calibri" w:eastAsia="Calibri" w:hAnsi="Calibri" w:cs="Calibri"/>
                  <w:sz w:val="24"/>
                  <w:szCs w:val="24"/>
                </w:rPr>
                <w:delText>r</w:delText>
              </w:r>
              <w:r w:rsidRPr="001B483E" w:rsidDel="00073F09">
                <w:rPr>
                  <w:rFonts w:ascii="Calibri" w:eastAsia="Calibri" w:hAnsi="Calibri" w:cs="Calibri"/>
                  <w:spacing w:val="-2"/>
                  <w:sz w:val="24"/>
                  <w:szCs w:val="24"/>
                </w:rPr>
                <w:delText>e</w:delText>
              </w:r>
              <w:r w:rsidRPr="001B483E" w:rsidDel="00073F09">
                <w:rPr>
                  <w:rFonts w:ascii="Calibri" w:eastAsia="Calibri" w:hAnsi="Calibri" w:cs="Calibri"/>
                  <w:sz w:val="24"/>
                  <w:szCs w:val="24"/>
                </w:rPr>
                <w:delText>si</w:delText>
              </w:r>
              <w:r w:rsidRPr="001B483E" w:rsidDel="00073F09">
                <w:rPr>
                  <w:rFonts w:ascii="Calibri" w:eastAsia="Calibri" w:hAnsi="Calibri" w:cs="Calibri"/>
                  <w:spacing w:val="-1"/>
                  <w:sz w:val="24"/>
                  <w:szCs w:val="24"/>
                </w:rPr>
                <w:delText>d</w:delText>
              </w:r>
              <w:r w:rsidRPr="001B483E" w:rsidDel="00073F09">
                <w:rPr>
                  <w:rFonts w:ascii="Calibri" w:eastAsia="Calibri" w:hAnsi="Calibri" w:cs="Calibri"/>
                  <w:sz w:val="24"/>
                  <w:szCs w:val="24"/>
                </w:rPr>
                <w:delText xml:space="preserve">ent </w:delText>
              </w:r>
              <w:r w:rsidRPr="001B483E" w:rsidDel="00073F09">
                <w:rPr>
                  <w:rFonts w:ascii="Calibri" w:eastAsia="Calibri" w:hAnsi="Calibri" w:cs="Calibri"/>
                  <w:spacing w:val="1"/>
                  <w:sz w:val="24"/>
                  <w:szCs w:val="24"/>
                </w:rPr>
                <w:delText>o</w:delText>
              </w:r>
              <w:r w:rsidRPr="001B483E" w:rsidDel="00073F09">
                <w:rPr>
                  <w:rFonts w:ascii="Calibri" w:eastAsia="Calibri" w:hAnsi="Calibri" w:cs="Calibri"/>
                  <w:sz w:val="24"/>
                  <w:szCs w:val="24"/>
                </w:rPr>
                <w:delText>f</w:delText>
              </w:r>
              <w:r w:rsidRPr="001B483E" w:rsidDel="00073F09">
                <w:rPr>
                  <w:rFonts w:ascii="Calibri" w:eastAsia="Calibri" w:hAnsi="Calibri" w:cs="Calibri"/>
                  <w:spacing w:val="2"/>
                  <w:sz w:val="24"/>
                  <w:szCs w:val="24"/>
                </w:rPr>
                <w:delText xml:space="preserve"> </w:delText>
              </w:r>
              <w:r w:rsidRPr="001B483E" w:rsidDel="00073F09">
                <w:rPr>
                  <w:rFonts w:ascii="Calibri" w:eastAsia="Calibri" w:hAnsi="Calibri" w:cs="Calibri"/>
                  <w:sz w:val="24"/>
                  <w:szCs w:val="24"/>
                </w:rPr>
                <w:delText>the</w:delText>
              </w:r>
              <w:r w:rsidRPr="001B483E" w:rsidDel="00073F09">
                <w:rPr>
                  <w:rFonts w:ascii="Calibri" w:eastAsia="Calibri" w:hAnsi="Calibri" w:cs="Calibri"/>
                  <w:spacing w:val="2"/>
                  <w:sz w:val="24"/>
                  <w:szCs w:val="24"/>
                </w:rPr>
                <w:delText xml:space="preserve"> </w:delText>
              </w:r>
              <w:r w:rsidRPr="001B483E" w:rsidDel="00073F09">
                <w:rPr>
                  <w:rFonts w:ascii="Calibri" w:eastAsia="Calibri" w:hAnsi="Calibri" w:cs="Calibri"/>
                  <w:sz w:val="24"/>
                  <w:szCs w:val="24"/>
                </w:rPr>
                <w:delText>U</w:delText>
              </w:r>
              <w:r w:rsidRPr="001B483E" w:rsidDel="00073F09">
                <w:rPr>
                  <w:rFonts w:ascii="Calibri" w:eastAsia="Calibri" w:hAnsi="Calibri" w:cs="Calibri"/>
                  <w:spacing w:val="-1"/>
                  <w:sz w:val="24"/>
                  <w:szCs w:val="24"/>
                </w:rPr>
                <w:delText>n</w:delText>
              </w:r>
              <w:r w:rsidRPr="001B483E" w:rsidDel="00073F09">
                <w:rPr>
                  <w:rFonts w:ascii="Calibri" w:eastAsia="Calibri" w:hAnsi="Calibri" w:cs="Calibri"/>
                  <w:sz w:val="24"/>
                  <w:szCs w:val="24"/>
                </w:rPr>
                <w:delText>ion</w:delText>
              </w:r>
            </w:del>
            <w:ins w:id="225" w:author="Edwards, Gail" w:date="2018-01-11T12:22:00Z">
              <w:r w:rsidR="00073F09">
                <w:rPr>
                  <w:rFonts w:ascii="Calibri" w:eastAsia="Calibri" w:hAnsi="Calibri" w:cs="Calibri"/>
                  <w:sz w:val="24"/>
                  <w:szCs w:val="24"/>
                </w:rPr>
                <w:t>appointed</w:t>
              </w:r>
            </w:ins>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acc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2"/>
                <w:sz w:val="24"/>
                <w:szCs w:val="24"/>
              </w:rPr>
              <w:t>i</w:t>
            </w:r>
            <w:r w:rsidRPr="001B483E">
              <w:rPr>
                <w:rFonts w:ascii="Calibri" w:eastAsia="Calibri" w:hAnsi="Calibri" w:cs="Calibri"/>
                <w:sz w:val="24"/>
                <w:szCs w:val="24"/>
              </w:rPr>
              <w:t xml:space="preserve">th the </w:t>
            </w:r>
            <w:del w:id="226" w:author="Edwards, Gail" w:date="2018-01-11T12:22:00Z">
              <w:r w:rsidRPr="001B483E" w:rsidDel="00073F09">
                <w:rPr>
                  <w:rFonts w:ascii="Calibri" w:eastAsia="Calibri" w:hAnsi="Calibri" w:cs="Calibri"/>
                  <w:sz w:val="24"/>
                  <w:szCs w:val="24"/>
                </w:rPr>
                <w:delText>B</w:delText>
              </w:r>
              <w:r w:rsidRPr="001B483E" w:rsidDel="00073F09">
                <w:rPr>
                  <w:rFonts w:ascii="Calibri" w:eastAsia="Calibri" w:hAnsi="Calibri" w:cs="Calibri"/>
                  <w:spacing w:val="-1"/>
                  <w:sz w:val="24"/>
                  <w:szCs w:val="24"/>
                </w:rPr>
                <w:delText>y</w:delText>
              </w:r>
              <w:r w:rsidRPr="001B483E" w:rsidDel="00073F09">
                <w:rPr>
                  <w:rFonts w:ascii="Calibri" w:eastAsia="Calibri" w:hAnsi="Calibri" w:cs="Calibri"/>
                  <w:sz w:val="24"/>
                  <w:szCs w:val="24"/>
                </w:rPr>
                <w:delText>e</w:delText>
              </w:r>
              <w:r w:rsidRPr="001B483E" w:rsidDel="00073F09">
                <w:rPr>
                  <w:rFonts w:ascii="Calibri" w:eastAsia="Calibri" w:hAnsi="Calibri" w:cs="Calibri"/>
                  <w:spacing w:val="-1"/>
                  <w:sz w:val="24"/>
                  <w:szCs w:val="24"/>
                </w:rPr>
                <w:delText xml:space="preserve"> </w:delText>
              </w:r>
              <w:r w:rsidRPr="001B483E" w:rsidDel="00073F09">
                <w:rPr>
                  <w:rFonts w:ascii="Calibri" w:eastAsia="Calibri" w:hAnsi="Calibri" w:cs="Calibri"/>
                  <w:spacing w:val="1"/>
                  <w:sz w:val="24"/>
                  <w:szCs w:val="24"/>
                </w:rPr>
                <w:delText>L</w:delText>
              </w:r>
              <w:r w:rsidRPr="001B483E" w:rsidDel="00073F09">
                <w:rPr>
                  <w:rFonts w:ascii="Calibri" w:eastAsia="Calibri" w:hAnsi="Calibri" w:cs="Calibri"/>
                  <w:sz w:val="24"/>
                  <w:szCs w:val="24"/>
                </w:rPr>
                <w:delText>aw</w:delText>
              </w:r>
              <w:r w:rsidRPr="001B483E" w:rsidDel="00073F09">
                <w:rPr>
                  <w:rFonts w:ascii="Calibri" w:eastAsia="Calibri" w:hAnsi="Calibri" w:cs="Calibri"/>
                  <w:spacing w:val="-1"/>
                  <w:sz w:val="24"/>
                  <w:szCs w:val="24"/>
                </w:rPr>
                <w:delText>s</w:delText>
              </w:r>
            </w:del>
            <w:ins w:id="227" w:author="Edwards, Gail" w:date="2018-01-11T12:22:00Z">
              <w:r w:rsidR="00073F09">
                <w:rPr>
                  <w:rFonts w:ascii="Calibri" w:eastAsia="Calibri" w:hAnsi="Calibri" w:cs="Calibri"/>
                  <w:sz w:val="24"/>
                  <w:szCs w:val="24"/>
                </w:rPr>
                <w:t>Articles</w:t>
              </w:r>
            </w:ins>
            <w:r w:rsidRPr="001B483E">
              <w:rPr>
                <w:rFonts w:ascii="Calibri" w:eastAsia="Calibri" w:hAnsi="Calibri" w:cs="Calibri"/>
                <w:sz w:val="24"/>
                <w:szCs w:val="24"/>
              </w:rPr>
              <w:t>;</w:t>
            </w:r>
          </w:p>
        </w:tc>
      </w:tr>
      <w:tr w:rsidR="00833400" w:rsidRPr="001B483E" w14:paraId="4086EAF9" w14:textId="77777777" w:rsidTr="00833400">
        <w:trPr>
          <w:trHeight w:hRule="exact" w:val="857"/>
        </w:trPr>
        <w:tc>
          <w:tcPr>
            <w:tcW w:w="20" w:type="dxa"/>
            <w:tcBorders>
              <w:top w:val="nil"/>
              <w:left w:val="nil"/>
              <w:bottom w:val="nil"/>
              <w:right w:val="nil"/>
            </w:tcBorders>
          </w:tcPr>
          <w:p w14:paraId="70D2C20B" w14:textId="77777777" w:rsidR="00833400" w:rsidRPr="001B483E" w:rsidRDefault="00833400" w:rsidP="00833400">
            <w:pPr>
              <w:rPr>
                <w:rFonts w:ascii="Calibri" w:hAnsi="Calibri"/>
                <w:sz w:val="24"/>
                <w:szCs w:val="24"/>
              </w:rPr>
            </w:pPr>
          </w:p>
          <w:p w14:paraId="606B00F4" w14:textId="77777777" w:rsidR="00833400" w:rsidRPr="001B483E" w:rsidRDefault="00833400" w:rsidP="00833400">
            <w:pPr>
              <w:ind w:left="180" w:right="-20"/>
              <w:rPr>
                <w:rFonts w:ascii="Calibri" w:eastAsia="Calibri" w:hAnsi="Calibri" w:cs="Calibri"/>
                <w:sz w:val="24"/>
                <w:szCs w:val="24"/>
              </w:rPr>
            </w:pPr>
          </w:p>
        </w:tc>
        <w:tc>
          <w:tcPr>
            <w:tcW w:w="3393" w:type="dxa"/>
            <w:gridSpan w:val="3"/>
            <w:tcBorders>
              <w:top w:val="nil"/>
              <w:left w:val="nil"/>
              <w:bottom w:val="nil"/>
              <w:right w:val="nil"/>
            </w:tcBorders>
          </w:tcPr>
          <w:p w14:paraId="04106C48" w14:textId="77777777" w:rsidR="00833400" w:rsidRPr="001B483E" w:rsidRDefault="00833400" w:rsidP="00833400">
            <w:pPr>
              <w:rPr>
                <w:rFonts w:ascii="Calibri" w:hAnsi="Calibri"/>
                <w:sz w:val="24"/>
                <w:szCs w:val="24"/>
              </w:rPr>
            </w:pPr>
          </w:p>
          <w:p w14:paraId="0516BF41"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C</w:t>
            </w:r>
            <w:r w:rsidRPr="001B483E">
              <w:rPr>
                <w:rFonts w:ascii="Calibri" w:eastAsia="Calibri" w:hAnsi="Calibri" w:cs="Calibri"/>
                <w:spacing w:val="-1"/>
                <w:sz w:val="24"/>
                <w:szCs w:val="24"/>
              </w:rPr>
              <w:t>h</w:t>
            </w:r>
            <w:r w:rsidRPr="001B483E">
              <w:rPr>
                <w:rFonts w:ascii="Calibri" w:eastAsia="Calibri" w:hAnsi="Calibri" w:cs="Calibri"/>
                <w:sz w:val="24"/>
                <w:szCs w:val="24"/>
              </w:rPr>
              <w:t xml:space="preserve">ief </w:t>
            </w:r>
            <w:r w:rsidRPr="001B483E">
              <w:rPr>
                <w:rFonts w:ascii="Calibri" w:eastAsia="Calibri" w:hAnsi="Calibri" w:cs="Calibri"/>
                <w:spacing w:val="-2"/>
                <w:sz w:val="24"/>
                <w:szCs w:val="24"/>
              </w:rPr>
              <w:t>E</w:t>
            </w:r>
            <w:r w:rsidRPr="001B483E">
              <w:rPr>
                <w:rFonts w:ascii="Calibri" w:eastAsia="Calibri" w:hAnsi="Calibri" w:cs="Calibri"/>
                <w:sz w:val="24"/>
                <w:szCs w:val="24"/>
              </w:rPr>
              <w:t>x</w:t>
            </w:r>
            <w:r w:rsidRPr="001B483E">
              <w:rPr>
                <w:rFonts w:ascii="Calibri" w:eastAsia="Calibri" w:hAnsi="Calibri" w:cs="Calibri"/>
                <w:spacing w:val="1"/>
                <w:sz w:val="24"/>
                <w:szCs w:val="24"/>
              </w:rPr>
              <w:t>e</w:t>
            </w:r>
            <w:r w:rsidRPr="001B483E">
              <w:rPr>
                <w:rFonts w:ascii="Calibri" w:eastAsia="Calibri" w:hAnsi="Calibri" w:cs="Calibri"/>
                <w:sz w:val="24"/>
                <w:szCs w:val="24"/>
              </w:rPr>
              <w:t>c</w:t>
            </w:r>
            <w:r w:rsidRPr="001B483E">
              <w:rPr>
                <w:rFonts w:ascii="Calibri" w:eastAsia="Calibri" w:hAnsi="Calibri" w:cs="Calibri"/>
                <w:spacing w:val="-3"/>
                <w:sz w:val="24"/>
                <w:szCs w:val="24"/>
              </w:rPr>
              <w:t>u</w:t>
            </w:r>
            <w:r w:rsidRPr="001B483E">
              <w:rPr>
                <w:rFonts w:ascii="Calibri" w:eastAsia="Calibri" w:hAnsi="Calibri" w:cs="Calibri"/>
                <w:sz w:val="24"/>
                <w:szCs w:val="24"/>
              </w:rPr>
              <w:t>ti</w:t>
            </w:r>
            <w:r w:rsidRPr="001B483E">
              <w:rPr>
                <w:rFonts w:ascii="Calibri" w:eastAsia="Calibri" w:hAnsi="Calibri" w:cs="Calibri"/>
                <w:spacing w:val="1"/>
                <w:sz w:val="24"/>
                <w:szCs w:val="24"/>
              </w:rPr>
              <w:t>v</w:t>
            </w:r>
            <w:r w:rsidRPr="001B483E">
              <w:rPr>
                <w:rFonts w:ascii="Calibri" w:eastAsia="Calibri" w:hAnsi="Calibri" w:cs="Calibri"/>
                <w:spacing w:val="-2"/>
                <w:sz w:val="24"/>
                <w:szCs w:val="24"/>
              </w:rPr>
              <w:t>e</w:t>
            </w:r>
            <w:r w:rsidRPr="001B483E">
              <w:rPr>
                <w:rFonts w:ascii="Calibri" w:eastAsia="Calibri" w:hAnsi="Calibri" w:cs="Calibri"/>
                <w:sz w:val="24"/>
                <w:szCs w:val="24"/>
              </w:rPr>
              <w:t>”</w:t>
            </w:r>
          </w:p>
        </w:tc>
        <w:tc>
          <w:tcPr>
            <w:tcW w:w="5612" w:type="dxa"/>
            <w:tcBorders>
              <w:top w:val="nil"/>
              <w:left w:val="nil"/>
              <w:bottom w:val="nil"/>
              <w:right w:val="nil"/>
            </w:tcBorders>
          </w:tcPr>
          <w:p w14:paraId="54B3E3D3" w14:textId="77777777" w:rsidR="00833400" w:rsidRPr="001B483E" w:rsidRDefault="00833400" w:rsidP="00833400">
            <w:pPr>
              <w:rPr>
                <w:rFonts w:ascii="Calibri" w:hAnsi="Calibri"/>
                <w:sz w:val="24"/>
                <w:szCs w:val="24"/>
              </w:rPr>
            </w:pPr>
          </w:p>
          <w:p w14:paraId="1437ECDF" w14:textId="77777777" w:rsidR="00833400" w:rsidRPr="001B483E" w:rsidRDefault="00833400" w:rsidP="00833400">
            <w:pPr>
              <w:ind w:left="286" w:right="124"/>
              <w:rPr>
                <w:rFonts w:ascii="Calibri" w:eastAsia="Calibri" w:hAnsi="Calibri" w:cs="Calibri"/>
                <w:sz w:val="24"/>
                <w:szCs w:val="24"/>
              </w:rPr>
            </w:pPr>
            <w:r w:rsidRPr="001B483E">
              <w:rPr>
                <w:rFonts w:ascii="Calibri" w:eastAsia="Calibri" w:hAnsi="Calibri" w:cs="Calibri"/>
                <w:sz w:val="24"/>
                <w:szCs w:val="24"/>
              </w:rPr>
              <w:t xml:space="preserve">the  </w:t>
            </w:r>
            <w:r w:rsidRPr="001B483E">
              <w:rPr>
                <w:rFonts w:ascii="Calibri" w:eastAsia="Calibri" w:hAnsi="Calibri" w:cs="Calibri"/>
                <w:spacing w:val="16"/>
                <w:sz w:val="24"/>
                <w:szCs w:val="24"/>
              </w:rPr>
              <w:t xml:space="preserve"> </w:t>
            </w:r>
            <w:r w:rsidRPr="001B483E">
              <w:rPr>
                <w:rFonts w:ascii="Calibri" w:eastAsia="Calibri" w:hAnsi="Calibri" w:cs="Calibri"/>
                <w:sz w:val="24"/>
                <w:szCs w:val="24"/>
              </w:rPr>
              <w:t>ch</w:t>
            </w:r>
            <w:r w:rsidRPr="001B483E">
              <w:rPr>
                <w:rFonts w:ascii="Calibri" w:eastAsia="Calibri" w:hAnsi="Calibri" w:cs="Calibri"/>
                <w:spacing w:val="-1"/>
                <w:sz w:val="24"/>
                <w:szCs w:val="24"/>
              </w:rPr>
              <w:t>i</w:t>
            </w:r>
            <w:r w:rsidRPr="001B483E">
              <w:rPr>
                <w:rFonts w:ascii="Calibri" w:eastAsia="Calibri" w:hAnsi="Calibri" w:cs="Calibri"/>
                <w:sz w:val="24"/>
                <w:szCs w:val="24"/>
              </w:rPr>
              <w:t xml:space="preserve">ef  </w:t>
            </w:r>
            <w:r w:rsidRPr="001B483E">
              <w:rPr>
                <w:rFonts w:ascii="Calibri" w:eastAsia="Calibri" w:hAnsi="Calibri" w:cs="Calibri"/>
                <w:spacing w:val="14"/>
                <w:sz w:val="24"/>
                <w:szCs w:val="24"/>
              </w:rPr>
              <w:t xml:space="preserve"> </w:t>
            </w:r>
            <w:r w:rsidRPr="001B483E">
              <w:rPr>
                <w:rFonts w:ascii="Calibri" w:eastAsia="Calibri" w:hAnsi="Calibri" w:cs="Calibri"/>
                <w:spacing w:val="-2"/>
                <w:sz w:val="24"/>
                <w:szCs w:val="24"/>
              </w:rPr>
              <w:t>e</w:t>
            </w:r>
            <w:r w:rsidRPr="001B483E">
              <w:rPr>
                <w:rFonts w:ascii="Calibri" w:eastAsia="Calibri" w:hAnsi="Calibri" w:cs="Calibri"/>
                <w:sz w:val="24"/>
                <w:szCs w:val="24"/>
              </w:rPr>
              <w:t>x</w:t>
            </w:r>
            <w:r w:rsidRPr="001B483E">
              <w:rPr>
                <w:rFonts w:ascii="Calibri" w:eastAsia="Calibri" w:hAnsi="Calibri" w:cs="Calibri"/>
                <w:spacing w:val="1"/>
                <w:sz w:val="24"/>
                <w:szCs w:val="24"/>
              </w:rPr>
              <w:t>e</w:t>
            </w:r>
            <w:r w:rsidRPr="001B483E">
              <w:rPr>
                <w:rFonts w:ascii="Calibri" w:eastAsia="Calibri" w:hAnsi="Calibri" w:cs="Calibri"/>
                <w:sz w:val="24"/>
                <w:szCs w:val="24"/>
              </w:rPr>
              <w:t>cut</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 xml:space="preserve">e  </w:t>
            </w:r>
            <w:r w:rsidRPr="001B483E">
              <w:rPr>
                <w:rFonts w:ascii="Calibri" w:eastAsia="Calibri" w:hAnsi="Calibri" w:cs="Calibri"/>
                <w:spacing w:val="14"/>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1"/>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6"/>
                <w:sz w:val="24"/>
                <w:szCs w:val="24"/>
              </w:rPr>
              <w:t xml:space="preserve"> </w:t>
            </w:r>
            <w:r w:rsidRPr="001B483E">
              <w:rPr>
                <w:rFonts w:ascii="Calibri" w:eastAsia="Calibri" w:hAnsi="Calibri" w:cs="Calibri"/>
                <w:spacing w:val="-1"/>
                <w:sz w:val="24"/>
                <w:szCs w:val="24"/>
              </w:rPr>
              <w:t>un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3"/>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3"/>
                <w:sz w:val="24"/>
                <w:szCs w:val="24"/>
              </w:rPr>
              <w:t>h</w:t>
            </w:r>
            <w:r w:rsidRPr="001B483E">
              <w:rPr>
                <w:rFonts w:ascii="Calibri" w:eastAsia="Calibri" w:hAnsi="Calibri" w:cs="Calibri"/>
                <w:sz w:val="24"/>
                <w:szCs w:val="24"/>
              </w:rPr>
              <w:t xml:space="preserve">o  </w:t>
            </w:r>
            <w:r w:rsidRPr="001B483E">
              <w:rPr>
                <w:rFonts w:ascii="Calibri" w:eastAsia="Calibri" w:hAnsi="Calibri" w:cs="Calibri"/>
                <w:spacing w:val="17"/>
                <w:sz w:val="24"/>
                <w:szCs w:val="24"/>
              </w:rPr>
              <w:t xml:space="preserve"> </w:t>
            </w:r>
            <w:r w:rsidRPr="001B483E">
              <w:rPr>
                <w:rFonts w:ascii="Calibri" w:eastAsia="Calibri" w:hAnsi="Calibri" w:cs="Calibri"/>
                <w:sz w:val="24"/>
                <w:szCs w:val="24"/>
              </w:rPr>
              <w:t>is a</w:t>
            </w:r>
            <w:r w:rsidRPr="001B483E">
              <w:rPr>
                <w:rFonts w:ascii="Calibri" w:eastAsia="Calibri" w:hAnsi="Calibri" w:cs="Calibri"/>
                <w:spacing w:val="-1"/>
                <w:sz w:val="24"/>
                <w:szCs w:val="24"/>
              </w:rPr>
              <w:t>pp</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by</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B</w:t>
            </w:r>
            <w:r w:rsidRPr="001B483E">
              <w:rPr>
                <w:rFonts w:ascii="Calibri" w:eastAsia="Calibri" w:hAnsi="Calibri" w:cs="Calibri"/>
                <w:spacing w:val="1"/>
                <w:sz w:val="24"/>
                <w:szCs w:val="24"/>
              </w:rPr>
              <w:t>o</w:t>
            </w:r>
            <w:r w:rsidRPr="001B483E">
              <w:rPr>
                <w:rFonts w:ascii="Calibri" w:eastAsia="Calibri" w:hAnsi="Calibri" w:cs="Calibri"/>
                <w:sz w:val="24"/>
                <w:szCs w:val="24"/>
              </w:rPr>
              <w:t>ard</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1"/>
                <w:sz w:val="24"/>
                <w:szCs w:val="24"/>
              </w:rPr>
              <w:t xml:space="preserve"> </w:t>
            </w:r>
            <w:r w:rsidR="00E65466" w:rsidRPr="001B483E">
              <w:rPr>
                <w:rFonts w:ascii="Calibri" w:eastAsia="Calibri" w:hAnsi="Calibri" w:cs="Calibri"/>
                <w:sz w:val="24"/>
                <w:szCs w:val="24"/>
              </w:rPr>
              <w:t>Trustees</w:t>
            </w:r>
            <w:r w:rsidRPr="001B483E">
              <w:rPr>
                <w:rFonts w:ascii="Calibri" w:eastAsia="Calibri" w:hAnsi="Calibri" w:cs="Calibri"/>
                <w:sz w:val="24"/>
                <w:szCs w:val="24"/>
              </w:rPr>
              <w:t>;</w:t>
            </w:r>
          </w:p>
        </w:tc>
      </w:tr>
      <w:tr w:rsidR="00833400" w:rsidRPr="001B483E" w14:paraId="076547BF" w14:textId="77777777" w:rsidTr="00833400">
        <w:trPr>
          <w:trHeight w:hRule="exact" w:val="1476"/>
        </w:trPr>
        <w:tc>
          <w:tcPr>
            <w:tcW w:w="20" w:type="dxa"/>
            <w:tcBorders>
              <w:top w:val="nil"/>
              <w:left w:val="nil"/>
              <w:bottom w:val="nil"/>
              <w:right w:val="nil"/>
            </w:tcBorders>
          </w:tcPr>
          <w:p w14:paraId="12F122A2" w14:textId="77777777" w:rsidR="00833400" w:rsidRPr="001B483E" w:rsidRDefault="00833400" w:rsidP="00833400">
            <w:pPr>
              <w:rPr>
                <w:rFonts w:ascii="Calibri" w:hAnsi="Calibri"/>
                <w:sz w:val="24"/>
                <w:szCs w:val="24"/>
              </w:rPr>
            </w:pPr>
          </w:p>
          <w:p w14:paraId="47CA61F7" w14:textId="77777777" w:rsidR="00833400" w:rsidRPr="001B483E" w:rsidRDefault="00833400" w:rsidP="00833400">
            <w:pPr>
              <w:ind w:left="180" w:right="-20"/>
              <w:rPr>
                <w:rFonts w:ascii="Calibri" w:eastAsia="Calibri" w:hAnsi="Calibri" w:cs="Calibri"/>
                <w:sz w:val="24"/>
                <w:szCs w:val="24"/>
              </w:rPr>
            </w:pPr>
          </w:p>
        </w:tc>
        <w:tc>
          <w:tcPr>
            <w:tcW w:w="3393" w:type="dxa"/>
            <w:gridSpan w:val="3"/>
            <w:tcBorders>
              <w:top w:val="nil"/>
              <w:left w:val="nil"/>
              <w:bottom w:val="nil"/>
              <w:right w:val="nil"/>
            </w:tcBorders>
          </w:tcPr>
          <w:p w14:paraId="3A1D14A7" w14:textId="77777777" w:rsidR="00833400" w:rsidRPr="001B483E" w:rsidRDefault="00833400" w:rsidP="00833400">
            <w:pPr>
              <w:rPr>
                <w:rFonts w:ascii="Calibri" w:hAnsi="Calibri"/>
                <w:sz w:val="24"/>
                <w:szCs w:val="24"/>
              </w:rPr>
            </w:pPr>
          </w:p>
          <w:p w14:paraId="08AE0EEE"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clear</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day</w:t>
            </w:r>
            <w:r w:rsidRPr="001B483E">
              <w:rPr>
                <w:rFonts w:ascii="Calibri" w:eastAsia="Calibri" w:hAnsi="Calibri" w:cs="Calibri"/>
                <w:spacing w:val="-2"/>
                <w:sz w:val="24"/>
                <w:szCs w:val="24"/>
              </w:rPr>
              <w:t>s</w:t>
            </w:r>
            <w:r w:rsidRPr="001B483E">
              <w:rPr>
                <w:rFonts w:ascii="Calibri" w:eastAsia="Calibri" w:hAnsi="Calibri" w:cs="Calibri"/>
                <w:sz w:val="24"/>
                <w:szCs w:val="24"/>
              </w:rPr>
              <w:t>”</w:t>
            </w:r>
          </w:p>
        </w:tc>
        <w:tc>
          <w:tcPr>
            <w:tcW w:w="5612" w:type="dxa"/>
            <w:tcBorders>
              <w:top w:val="nil"/>
              <w:left w:val="nil"/>
              <w:bottom w:val="nil"/>
              <w:right w:val="nil"/>
            </w:tcBorders>
          </w:tcPr>
          <w:p w14:paraId="187F8626" w14:textId="77777777" w:rsidR="00833400" w:rsidRPr="001B483E" w:rsidRDefault="00833400" w:rsidP="00833400">
            <w:pPr>
              <w:rPr>
                <w:rFonts w:ascii="Calibri" w:hAnsi="Calibri"/>
                <w:sz w:val="24"/>
                <w:szCs w:val="24"/>
              </w:rPr>
            </w:pPr>
          </w:p>
          <w:p w14:paraId="6F4A106E" w14:textId="77777777" w:rsidR="00833400" w:rsidRPr="001B483E" w:rsidRDefault="00833400" w:rsidP="00833400">
            <w:pPr>
              <w:ind w:left="286" w:right="123"/>
              <w:rPr>
                <w:rFonts w:ascii="Calibri" w:eastAsia="Calibri" w:hAnsi="Calibri" w:cs="Calibri"/>
                <w:sz w:val="24"/>
                <w:szCs w:val="24"/>
              </w:rPr>
            </w:pPr>
            <w:r w:rsidRPr="001B483E">
              <w:rPr>
                <w:rFonts w:ascii="Calibri" w:eastAsia="Calibri" w:hAnsi="Calibri" w:cs="Calibri"/>
                <w:sz w:val="24"/>
                <w:szCs w:val="24"/>
              </w:rPr>
              <w:t>in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relati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 a</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n</w:t>
            </w:r>
            <w:r w:rsidRPr="001B483E">
              <w:rPr>
                <w:rFonts w:ascii="Calibri" w:eastAsia="Calibri" w:hAnsi="Calibri" w:cs="Calibri"/>
                <w:spacing w:val="1"/>
                <w:sz w:val="24"/>
                <w:szCs w:val="24"/>
              </w:rPr>
              <w:t>o</w:t>
            </w:r>
            <w:r w:rsidRPr="001B483E">
              <w:rPr>
                <w:rFonts w:ascii="Calibri" w:eastAsia="Calibri" w:hAnsi="Calibri" w:cs="Calibri"/>
                <w:sz w:val="24"/>
                <w:szCs w:val="24"/>
              </w:rPr>
              <w:t>ti</w:t>
            </w:r>
            <w:r w:rsidRPr="001B483E">
              <w:rPr>
                <w:rFonts w:ascii="Calibri" w:eastAsia="Calibri" w:hAnsi="Calibri" w:cs="Calibri"/>
                <w:spacing w:val="-2"/>
                <w:sz w:val="24"/>
                <w:szCs w:val="24"/>
              </w:rPr>
              <w:t>c</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that </w:t>
            </w:r>
            <w:r w:rsidRPr="001B483E">
              <w:rPr>
                <w:rFonts w:ascii="Calibri" w:eastAsia="Calibri" w:hAnsi="Calibri" w:cs="Calibri"/>
                <w:spacing w:val="-1"/>
                <w:sz w:val="24"/>
                <w:szCs w:val="24"/>
              </w:rPr>
              <w:t>p</w:t>
            </w:r>
            <w:r w:rsidRPr="001B483E">
              <w:rPr>
                <w:rFonts w:ascii="Calibri" w:eastAsia="Calibri" w:hAnsi="Calibri" w:cs="Calibri"/>
                <w:sz w:val="24"/>
                <w:szCs w:val="24"/>
              </w:rPr>
              <w:t>eri</w:t>
            </w:r>
            <w:r w:rsidRPr="001B483E">
              <w:rPr>
                <w:rFonts w:ascii="Calibri" w:eastAsia="Calibri" w:hAnsi="Calibri" w:cs="Calibri"/>
                <w:spacing w:val="1"/>
                <w:sz w:val="24"/>
                <w:szCs w:val="24"/>
              </w:rPr>
              <w:t>o</w:t>
            </w:r>
            <w:r w:rsidRPr="001B483E">
              <w:rPr>
                <w:rFonts w:ascii="Calibri" w:eastAsia="Calibri" w:hAnsi="Calibri" w:cs="Calibri"/>
                <w:sz w:val="24"/>
                <w:szCs w:val="24"/>
              </w:rPr>
              <w:t>d e</w:t>
            </w:r>
            <w:r w:rsidRPr="001B483E">
              <w:rPr>
                <w:rFonts w:ascii="Calibri" w:eastAsia="Calibri" w:hAnsi="Calibri" w:cs="Calibri"/>
                <w:spacing w:val="1"/>
                <w:sz w:val="24"/>
                <w:szCs w:val="24"/>
              </w:rPr>
              <w:t>x</w:t>
            </w:r>
            <w:r w:rsidRPr="001B483E">
              <w:rPr>
                <w:rFonts w:ascii="Calibri" w:eastAsia="Calibri" w:hAnsi="Calibri" w:cs="Calibri"/>
                <w:sz w:val="24"/>
                <w:szCs w:val="24"/>
              </w:rPr>
              <w:t>cl</w:t>
            </w:r>
            <w:r w:rsidRPr="001B483E">
              <w:rPr>
                <w:rFonts w:ascii="Calibri" w:eastAsia="Calibri" w:hAnsi="Calibri" w:cs="Calibri"/>
                <w:spacing w:val="-1"/>
                <w:sz w:val="24"/>
                <w:szCs w:val="24"/>
              </w:rPr>
              <w:t>ud</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z w:val="24"/>
                <w:szCs w:val="24"/>
              </w:rPr>
              <w:t>ay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when</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n</w:t>
            </w:r>
            <w:r w:rsidRPr="001B483E">
              <w:rPr>
                <w:rFonts w:ascii="Calibri" w:eastAsia="Calibri" w:hAnsi="Calibri" w:cs="Calibri"/>
                <w:spacing w:val="1"/>
                <w:sz w:val="24"/>
                <w:szCs w:val="24"/>
              </w:rPr>
              <w:t>o</w:t>
            </w:r>
            <w:r w:rsidRPr="001B483E">
              <w:rPr>
                <w:rFonts w:ascii="Calibri" w:eastAsia="Calibri" w:hAnsi="Calibri" w:cs="Calibri"/>
                <w:sz w:val="24"/>
                <w:szCs w:val="24"/>
              </w:rPr>
              <w:t>ti</w:t>
            </w:r>
            <w:r w:rsidRPr="001B483E">
              <w:rPr>
                <w:rFonts w:ascii="Calibri" w:eastAsia="Calibri" w:hAnsi="Calibri" w:cs="Calibri"/>
                <w:spacing w:val="-2"/>
                <w:sz w:val="24"/>
                <w:szCs w:val="24"/>
              </w:rPr>
              <w:t>c</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is</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g</w:t>
            </w:r>
            <w:r w:rsidRPr="001B483E">
              <w:rPr>
                <w:rFonts w:ascii="Calibri" w:eastAsia="Calibri" w:hAnsi="Calibri" w:cs="Calibri"/>
                <w:sz w:val="24"/>
                <w:szCs w:val="24"/>
              </w:rPr>
              <w:t>i</w:t>
            </w:r>
            <w:r w:rsidRPr="001B483E">
              <w:rPr>
                <w:rFonts w:ascii="Calibri" w:eastAsia="Calibri" w:hAnsi="Calibri" w:cs="Calibri"/>
                <w:spacing w:val="-2"/>
                <w:sz w:val="24"/>
                <w:szCs w:val="24"/>
              </w:rPr>
              <w:t>v</w:t>
            </w:r>
            <w:r w:rsidRPr="001B483E">
              <w:rPr>
                <w:rFonts w:ascii="Calibri" w:eastAsia="Calibri" w:hAnsi="Calibri" w:cs="Calibri"/>
                <w:sz w:val="24"/>
                <w:szCs w:val="24"/>
              </w:rPr>
              <w:t xml:space="preserve">en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r </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1"/>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ed</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4"/>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g</w:t>
            </w:r>
            <w:r w:rsidRPr="001B483E">
              <w:rPr>
                <w:rFonts w:ascii="Calibri" w:eastAsia="Calibri" w:hAnsi="Calibri" w:cs="Calibri"/>
                <w:sz w:val="24"/>
                <w:szCs w:val="24"/>
              </w:rPr>
              <w:t>iv</w:t>
            </w:r>
            <w:r w:rsidRPr="001B483E">
              <w:rPr>
                <w:rFonts w:ascii="Calibri" w:eastAsia="Calibri" w:hAnsi="Calibri" w:cs="Calibri"/>
                <w:spacing w:val="1"/>
                <w:sz w:val="24"/>
                <w:szCs w:val="24"/>
              </w:rPr>
              <w:t>e</w:t>
            </w:r>
            <w:r w:rsidRPr="001B483E">
              <w:rPr>
                <w:rFonts w:ascii="Calibri" w:eastAsia="Calibri" w:hAnsi="Calibri" w:cs="Calibri"/>
                <w:sz w:val="24"/>
                <w:szCs w:val="24"/>
              </w:rPr>
              <w:t>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z w:val="24"/>
                <w:szCs w:val="24"/>
              </w:rPr>
              <w:t>ay</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 which</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is </w:t>
            </w:r>
            <w:r w:rsidRPr="001B483E">
              <w:rPr>
                <w:rFonts w:ascii="Calibri" w:eastAsia="Calibri" w:hAnsi="Calibri" w:cs="Calibri"/>
                <w:spacing w:val="-1"/>
                <w:sz w:val="24"/>
                <w:szCs w:val="24"/>
              </w:rPr>
              <w:t>g</w:t>
            </w:r>
            <w:r w:rsidRPr="001B483E">
              <w:rPr>
                <w:rFonts w:ascii="Calibri" w:eastAsia="Calibri" w:hAnsi="Calibri" w:cs="Calibri"/>
                <w:sz w:val="24"/>
                <w:szCs w:val="24"/>
              </w:rPr>
              <w:t>iv</w:t>
            </w:r>
            <w:r w:rsidRPr="001B483E">
              <w:rPr>
                <w:rFonts w:ascii="Calibri" w:eastAsia="Calibri" w:hAnsi="Calibri" w:cs="Calibri"/>
                <w:spacing w:val="1"/>
                <w:sz w:val="24"/>
                <w:szCs w:val="24"/>
              </w:rPr>
              <w:t>e</w:t>
            </w:r>
            <w:r w:rsidRPr="001B483E">
              <w:rPr>
                <w:rFonts w:ascii="Calibri" w:eastAsia="Calibri" w:hAnsi="Calibri" w:cs="Calibri"/>
                <w:sz w:val="24"/>
                <w:szCs w:val="24"/>
              </w:rPr>
              <w:t>n</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w</w:t>
            </w:r>
            <w:r w:rsidRPr="001B483E">
              <w:rPr>
                <w:rFonts w:ascii="Calibri" w:eastAsia="Calibri" w:hAnsi="Calibri" w:cs="Calibri"/>
                <w:spacing w:val="-1"/>
                <w:sz w:val="24"/>
                <w:szCs w:val="24"/>
              </w:rPr>
              <w:t>h</w:t>
            </w:r>
            <w:r w:rsidRPr="001B483E">
              <w:rPr>
                <w:rFonts w:ascii="Calibri" w:eastAsia="Calibri" w:hAnsi="Calibri" w:cs="Calibri"/>
                <w:sz w:val="24"/>
                <w:szCs w:val="24"/>
              </w:rPr>
              <w:t>ich</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i</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is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2"/>
                <w:sz w:val="24"/>
                <w:szCs w:val="24"/>
              </w:rPr>
              <w:t>a</w:t>
            </w:r>
            <w:r w:rsidRPr="001B483E">
              <w:rPr>
                <w:rFonts w:ascii="Calibri" w:eastAsia="Calibri" w:hAnsi="Calibri" w:cs="Calibri"/>
                <w:sz w:val="24"/>
                <w:szCs w:val="24"/>
              </w:rPr>
              <w:t>ke</w:t>
            </w:r>
            <w:r w:rsidRPr="001B483E">
              <w:rPr>
                <w:rFonts w:ascii="Calibri" w:eastAsia="Calibri" w:hAnsi="Calibri" w:cs="Calibri"/>
                <w:spacing w:val="1"/>
                <w:sz w:val="24"/>
                <w:szCs w:val="24"/>
              </w:rPr>
              <w:t xml:space="preserve"> e</w:t>
            </w:r>
            <w:r w:rsidRPr="001B483E">
              <w:rPr>
                <w:rFonts w:ascii="Calibri" w:eastAsia="Calibri" w:hAnsi="Calibri" w:cs="Calibri"/>
                <w:sz w:val="24"/>
                <w:szCs w:val="24"/>
              </w:rPr>
              <w:t>f</w:t>
            </w:r>
            <w:r w:rsidRPr="001B483E">
              <w:rPr>
                <w:rFonts w:ascii="Calibri" w:eastAsia="Calibri" w:hAnsi="Calibri" w:cs="Calibri"/>
                <w:spacing w:val="-3"/>
                <w:sz w:val="24"/>
                <w:szCs w:val="24"/>
              </w:rPr>
              <w:t>f</w:t>
            </w:r>
            <w:r w:rsidRPr="001B483E">
              <w:rPr>
                <w:rFonts w:ascii="Calibri" w:eastAsia="Calibri" w:hAnsi="Calibri" w:cs="Calibri"/>
                <w:sz w:val="24"/>
                <w:szCs w:val="24"/>
              </w:rPr>
              <w:t>ec</w:t>
            </w:r>
            <w:r w:rsidRPr="001B483E">
              <w:rPr>
                <w:rFonts w:ascii="Calibri" w:eastAsia="Calibri" w:hAnsi="Calibri" w:cs="Calibri"/>
                <w:spacing w:val="-1"/>
                <w:sz w:val="24"/>
                <w:szCs w:val="24"/>
              </w:rPr>
              <w:t>t</w:t>
            </w:r>
            <w:r w:rsidRPr="001B483E">
              <w:rPr>
                <w:rFonts w:ascii="Calibri" w:eastAsia="Calibri" w:hAnsi="Calibri" w:cs="Calibri"/>
                <w:sz w:val="24"/>
                <w:szCs w:val="24"/>
              </w:rPr>
              <w:t>;</w:t>
            </w:r>
          </w:p>
        </w:tc>
      </w:tr>
      <w:tr w:rsidR="00833400" w:rsidRPr="001B483E" w14:paraId="3A266842" w14:textId="77777777" w:rsidTr="00833400">
        <w:trPr>
          <w:trHeight w:hRule="exact" w:val="1166"/>
        </w:trPr>
        <w:tc>
          <w:tcPr>
            <w:tcW w:w="20" w:type="dxa"/>
            <w:tcBorders>
              <w:top w:val="nil"/>
              <w:left w:val="nil"/>
              <w:bottom w:val="nil"/>
              <w:right w:val="nil"/>
            </w:tcBorders>
          </w:tcPr>
          <w:p w14:paraId="537E208F" w14:textId="77777777" w:rsidR="00833400" w:rsidRPr="001B483E" w:rsidRDefault="00833400" w:rsidP="00833400">
            <w:pPr>
              <w:rPr>
                <w:rFonts w:ascii="Calibri" w:hAnsi="Calibri"/>
                <w:sz w:val="24"/>
                <w:szCs w:val="24"/>
              </w:rPr>
            </w:pPr>
          </w:p>
          <w:p w14:paraId="28B3F44E" w14:textId="77777777" w:rsidR="00833400" w:rsidRPr="001B483E" w:rsidRDefault="00833400" w:rsidP="00833400">
            <w:pPr>
              <w:ind w:left="180" w:right="-20"/>
              <w:rPr>
                <w:rFonts w:ascii="Calibri" w:eastAsia="Calibri" w:hAnsi="Calibri" w:cs="Calibri"/>
                <w:sz w:val="24"/>
                <w:szCs w:val="24"/>
              </w:rPr>
            </w:pPr>
          </w:p>
        </w:tc>
        <w:tc>
          <w:tcPr>
            <w:tcW w:w="3393" w:type="dxa"/>
            <w:gridSpan w:val="3"/>
            <w:tcBorders>
              <w:top w:val="nil"/>
              <w:left w:val="nil"/>
              <w:bottom w:val="nil"/>
              <w:right w:val="nil"/>
            </w:tcBorders>
          </w:tcPr>
          <w:p w14:paraId="1AB00C76" w14:textId="77777777" w:rsidR="00833400" w:rsidRPr="001B483E" w:rsidRDefault="00833400" w:rsidP="00833400">
            <w:pPr>
              <w:rPr>
                <w:rFonts w:ascii="Calibri" w:hAnsi="Calibri"/>
                <w:sz w:val="24"/>
                <w:szCs w:val="24"/>
              </w:rPr>
            </w:pPr>
          </w:p>
          <w:p w14:paraId="6EDAC037"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d</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racti</w:t>
            </w:r>
            <w:r w:rsidRPr="001B483E">
              <w:rPr>
                <w:rFonts w:ascii="Calibri" w:eastAsia="Calibri" w:hAnsi="Calibri" w:cs="Calibri"/>
                <w:spacing w:val="-2"/>
                <w:sz w:val="24"/>
                <w:szCs w:val="24"/>
              </w:rPr>
              <w:t>c</w:t>
            </w:r>
            <w:r w:rsidRPr="001B483E">
              <w:rPr>
                <w:rFonts w:ascii="Calibri" w:eastAsia="Calibri" w:hAnsi="Calibri" w:cs="Calibri"/>
                <w:sz w:val="24"/>
                <w:szCs w:val="24"/>
              </w:rPr>
              <w:t>e”</w:t>
            </w:r>
          </w:p>
        </w:tc>
        <w:tc>
          <w:tcPr>
            <w:tcW w:w="5612" w:type="dxa"/>
            <w:tcBorders>
              <w:top w:val="nil"/>
              <w:left w:val="nil"/>
              <w:bottom w:val="nil"/>
              <w:right w:val="nil"/>
            </w:tcBorders>
          </w:tcPr>
          <w:p w14:paraId="590CE468" w14:textId="77777777" w:rsidR="00833400" w:rsidRPr="001B483E" w:rsidRDefault="00833400" w:rsidP="00833400">
            <w:pPr>
              <w:rPr>
                <w:rFonts w:ascii="Calibri" w:hAnsi="Calibri"/>
                <w:sz w:val="24"/>
                <w:szCs w:val="24"/>
              </w:rPr>
            </w:pPr>
          </w:p>
          <w:p w14:paraId="5EA34F4F" w14:textId="77777777" w:rsidR="00833400" w:rsidRPr="001B483E" w:rsidRDefault="00833400" w:rsidP="00833400">
            <w:pPr>
              <w:ind w:left="286" w:right="121"/>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ract</w:t>
            </w:r>
            <w:r w:rsidRPr="001B483E">
              <w:rPr>
                <w:rFonts w:ascii="Calibri" w:eastAsia="Calibri" w:hAnsi="Calibri" w:cs="Calibri"/>
                <w:spacing w:val="-2"/>
                <w:sz w:val="24"/>
                <w:szCs w:val="24"/>
              </w:rPr>
              <w:t>i</w:t>
            </w:r>
            <w:r w:rsidRPr="001B483E">
              <w:rPr>
                <w:rFonts w:ascii="Calibri" w:eastAsia="Calibri" w:hAnsi="Calibri" w:cs="Calibri"/>
                <w:sz w:val="24"/>
                <w:szCs w:val="24"/>
              </w:rPr>
              <w:t>ce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re</w:t>
            </w:r>
            <w:r w:rsidRPr="001B483E">
              <w:rPr>
                <w:rFonts w:ascii="Calibri" w:eastAsia="Calibri" w:hAnsi="Calibri" w:cs="Calibri"/>
                <w:spacing w:val="-2"/>
                <w:sz w:val="24"/>
                <w:szCs w:val="24"/>
              </w:rPr>
              <w:t>l</w:t>
            </w:r>
            <w:r w:rsidRPr="001B483E">
              <w:rPr>
                <w:rFonts w:ascii="Calibri" w:eastAsia="Calibri" w:hAnsi="Calibri" w:cs="Calibri"/>
                <w:spacing w:val="-1"/>
                <w:sz w:val="24"/>
                <w:szCs w:val="24"/>
              </w:rPr>
              <w:t>a</w:t>
            </w:r>
            <w:r w:rsidRPr="001B483E">
              <w:rPr>
                <w:rFonts w:ascii="Calibri" w:eastAsia="Calibri" w:hAnsi="Calibri" w:cs="Calibri"/>
                <w:sz w:val="24"/>
                <w:szCs w:val="24"/>
              </w:rPr>
              <w:t>ti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5"/>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pacing w:val="-2"/>
                <w:sz w:val="24"/>
                <w:szCs w:val="24"/>
              </w:rPr>
              <w:t>e</w:t>
            </w:r>
            <w:r w:rsidRPr="001B483E">
              <w:rPr>
                <w:rFonts w:ascii="Calibri" w:eastAsia="Calibri" w:hAnsi="Calibri" w:cs="Calibri"/>
                <w:sz w:val="24"/>
                <w:szCs w:val="24"/>
              </w:rPr>
              <w:t>rio</w:t>
            </w:r>
            <w:r w:rsidRPr="001B483E">
              <w:rPr>
                <w:rFonts w:ascii="Calibri" w:eastAsia="Calibri" w:hAnsi="Calibri" w:cs="Calibri"/>
                <w:spacing w:val="1"/>
                <w:sz w:val="24"/>
                <w:szCs w:val="24"/>
              </w:rPr>
              <w:t>t</w:t>
            </w:r>
            <w:r w:rsidRPr="001B483E">
              <w:rPr>
                <w:rFonts w:ascii="Calibri" w:eastAsia="Calibri" w:hAnsi="Calibri" w:cs="Calibri"/>
                <w:spacing w:val="-3"/>
                <w:sz w:val="24"/>
                <w:szCs w:val="24"/>
              </w:rPr>
              <w:t>-</w:t>
            </w:r>
            <w:r w:rsidRPr="001B483E">
              <w:rPr>
                <w:rFonts w:ascii="Calibri" w:eastAsia="Calibri" w:hAnsi="Calibri" w:cs="Calibri"/>
                <w:sz w:val="24"/>
                <w:szCs w:val="24"/>
              </w:rPr>
              <w:t>Watt U</w:t>
            </w:r>
            <w:r w:rsidRPr="001B483E">
              <w:rPr>
                <w:rFonts w:ascii="Calibri" w:eastAsia="Calibri" w:hAnsi="Calibri" w:cs="Calibri"/>
                <w:spacing w:val="-1"/>
                <w:sz w:val="24"/>
                <w:szCs w:val="24"/>
              </w:rPr>
              <w:t>n</w:t>
            </w:r>
            <w:r w:rsidRPr="001B483E">
              <w:rPr>
                <w:rFonts w:ascii="Calibri" w:eastAsia="Calibri" w:hAnsi="Calibri" w:cs="Calibri"/>
                <w:sz w:val="24"/>
                <w:szCs w:val="24"/>
              </w:rPr>
              <w:t>iv</w:t>
            </w:r>
            <w:r w:rsidRPr="001B483E">
              <w:rPr>
                <w:rFonts w:ascii="Calibri" w:eastAsia="Calibri" w:hAnsi="Calibri" w:cs="Calibri"/>
                <w:spacing w:val="1"/>
                <w:sz w:val="24"/>
                <w:szCs w:val="24"/>
              </w:rPr>
              <w:t>e</w:t>
            </w:r>
            <w:r w:rsidRPr="001B483E">
              <w:rPr>
                <w:rFonts w:ascii="Calibri" w:eastAsia="Calibri" w:hAnsi="Calibri" w:cs="Calibri"/>
                <w:sz w:val="24"/>
                <w:szCs w:val="24"/>
              </w:rPr>
              <w:t>rsi</w:t>
            </w:r>
            <w:r w:rsidRPr="001B483E">
              <w:rPr>
                <w:rFonts w:ascii="Calibri" w:eastAsia="Calibri" w:hAnsi="Calibri" w:cs="Calibri"/>
                <w:spacing w:val="-2"/>
                <w:sz w:val="24"/>
                <w:szCs w:val="24"/>
              </w:rPr>
              <w:t>t</w:t>
            </w:r>
            <w:r w:rsidRPr="001B483E">
              <w:rPr>
                <w:rFonts w:ascii="Calibri" w:eastAsia="Calibri" w:hAnsi="Calibri" w:cs="Calibri"/>
                <w:spacing w:val="2"/>
                <w:sz w:val="24"/>
                <w:szCs w:val="24"/>
              </w:rPr>
              <w:t>y</w:t>
            </w:r>
            <w:r w:rsidRPr="001B483E">
              <w:rPr>
                <w:rFonts w:ascii="Calibri" w:eastAsia="Calibri" w:hAnsi="Calibri" w:cs="Calibri"/>
                <w:sz w:val="24"/>
                <w:szCs w:val="24"/>
              </w:rPr>
              <w:t xml:space="preserve">’s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b</w:t>
            </w:r>
            <w:r w:rsidRPr="001B483E">
              <w:rPr>
                <w:rFonts w:ascii="Calibri" w:eastAsia="Calibri" w:hAnsi="Calibri" w:cs="Calibri"/>
                <w:sz w:val="24"/>
                <w:szCs w:val="24"/>
              </w:rPr>
              <w:t>l</w:t>
            </w:r>
            <w:r w:rsidRPr="001B483E">
              <w:rPr>
                <w:rFonts w:ascii="Calibri" w:eastAsia="Calibri" w:hAnsi="Calibri" w:cs="Calibri"/>
                <w:spacing w:val="-1"/>
                <w:sz w:val="24"/>
                <w:szCs w:val="24"/>
              </w:rPr>
              <w:t>ig</w:t>
            </w:r>
            <w:r w:rsidRPr="001B483E">
              <w:rPr>
                <w:rFonts w:ascii="Calibri" w:eastAsia="Calibri" w:hAnsi="Calibri" w:cs="Calibri"/>
                <w:sz w:val="24"/>
                <w:szCs w:val="24"/>
              </w:rPr>
              <w:t>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s </w:t>
            </w:r>
            <w:r w:rsidRPr="001B483E">
              <w:rPr>
                <w:rFonts w:ascii="Calibri" w:eastAsia="Calibri" w:hAnsi="Calibri" w:cs="Calibri"/>
                <w:spacing w:val="-1"/>
                <w:sz w:val="24"/>
                <w:szCs w:val="24"/>
              </w:rPr>
              <w:t>und</w:t>
            </w:r>
            <w:r w:rsidRPr="001B483E">
              <w:rPr>
                <w:rFonts w:ascii="Calibri" w:eastAsia="Calibri" w:hAnsi="Calibri" w:cs="Calibri"/>
                <w:sz w:val="24"/>
                <w:szCs w:val="24"/>
              </w:rPr>
              <w:t>er Secti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2"/>
                <w:sz w:val="24"/>
                <w:szCs w:val="24"/>
              </w:rPr>
              <w:t>2</w:t>
            </w:r>
            <w:r w:rsidRPr="001B483E">
              <w:rPr>
                <w:rFonts w:ascii="Calibri" w:eastAsia="Calibri" w:hAnsi="Calibri" w:cs="Calibri"/>
                <w:sz w:val="24"/>
                <w:szCs w:val="24"/>
              </w:rPr>
              <w:t>2</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f the Ed</w:t>
            </w:r>
            <w:r w:rsidRPr="001B483E">
              <w:rPr>
                <w:rFonts w:ascii="Calibri" w:eastAsia="Calibri" w:hAnsi="Calibri" w:cs="Calibri"/>
                <w:spacing w:val="-1"/>
                <w:sz w:val="24"/>
                <w:szCs w:val="24"/>
              </w:rPr>
              <w:t>u</w:t>
            </w:r>
            <w:r w:rsidRPr="001B483E">
              <w:rPr>
                <w:rFonts w:ascii="Calibri" w:eastAsia="Calibri" w:hAnsi="Calibri" w:cs="Calibri"/>
                <w:sz w:val="24"/>
                <w:szCs w:val="24"/>
              </w:rPr>
              <w:t>cati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c</w:t>
            </w:r>
            <w:r w:rsidRPr="001B483E">
              <w:rPr>
                <w:rFonts w:ascii="Calibri" w:eastAsia="Calibri" w:hAnsi="Calibri" w:cs="Calibri"/>
                <w:sz w:val="24"/>
                <w:szCs w:val="24"/>
              </w:rPr>
              <w:t>t;</w:t>
            </w:r>
          </w:p>
        </w:tc>
      </w:tr>
      <w:tr w:rsidR="00833400" w:rsidRPr="001B483E" w14:paraId="52F5CC15" w14:textId="77777777" w:rsidTr="00833400">
        <w:trPr>
          <w:trHeight w:hRule="exact" w:val="4256"/>
        </w:trPr>
        <w:tc>
          <w:tcPr>
            <w:tcW w:w="20" w:type="dxa"/>
            <w:tcBorders>
              <w:top w:val="nil"/>
              <w:left w:val="nil"/>
              <w:bottom w:val="nil"/>
              <w:right w:val="nil"/>
            </w:tcBorders>
          </w:tcPr>
          <w:p w14:paraId="6E7A8EA8" w14:textId="77777777" w:rsidR="00833400" w:rsidRPr="001B483E" w:rsidRDefault="00833400" w:rsidP="00833400">
            <w:pPr>
              <w:rPr>
                <w:rFonts w:ascii="Calibri" w:hAnsi="Calibri"/>
                <w:sz w:val="24"/>
                <w:szCs w:val="24"/>
              </w:rPr>
            </w:pPr>
          </w:p>
          <w:p w14:paraId="6EBFA556" w14:textId="77777777" w:rsidR="00833400" w:rsidRPr="001B483E" w:rsidRDefault="00833400" w:rsidP="00833400">
            <w:pPr>
              <w:ind w:left="180" w:right="-20"/>
              <w:rPr>
                <w:rFonts w:ascii="Calibri" w:eastAsia="Calibri" w:hAnsi="Calibri" w:cs="Calibri"/>
                <w:sz w:val="24"/>
                <w:szCs w:val="24"/>
              </w:rPr>
            </w:pPr>
          </w:p>
        </w:tc>
        <w:tc>
          <w:tcPr>
            <w:tcW w:w="3393" w:type="dxa"/>
            <w:gridSpan w:val="3"/>
            <w:tcBorders>
              <w:top w:val="nil"/>
              <w:left w:val="nil"/>
              <w:bottom w:val="nil"/>
              <w:right w:val="nil"/>
            </w:tcBorders>
          </w:tcPr>
          <w:p w14:paraId="4936BA12" w14:textId="77777777" w:rsidR="00833400" w:rsidRPr="001B483E" w:rsidRDefault="00833400" w:rsidP="00833400">
            <w:pPr>
              <w:rPr>
                <w:rFonts w:ascii="Calibri" w:hAnsi="Calibri"/>
                <w:sz w:val="24"/>
                <w:szCs w:val="24"/>
              </w:rPr>
            </w:pPr>
          </w:p>
          <w:p w14:paraId="538D18AF"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nn</w:t>
            </w:r>
            <w:r w:rsidRPr="001B483E">
              <w:rPr>
                <w:rFonts w:ascii="Calibri" w:eastAsia="Calibri" w:hAnsi="Calibri" w:cs="Calibri"/>
                <w:spacing w:val="-2"/>
                <w:sz w:val="24"/>
                <w:szCs w:val="24"/>
              </w:rPr>
              <w:t>e</w:t>
            </w:r>
            <w:r w:rsidRPr="001B483E">
              <w:rPr>
                <w:rFonts w:ascii="Calibri" w:eastAsia="Calibri" w:hAnsi="Calibri" w:cs="Calibri"/>
                <w:sz w:val="24"/>
                <w:szCs w:val="24"/>
              </w:rPr>
              <w:t>ct</w:t>
            </w:r>
            <w:r w:rsidRPr="001B483E">
              <w:rPr>
                <w:rFonts w:ascii="Calibri" w:eastAsia="Calibri" w:hAnsi="Calibri" w:cs="Calibri"/>
                <w:spacing w:val="1"/>
                <w:sz w:val="24"/>
                <w:szCs w:val="24"/>
              </w:rPr>
              <w:t>e</w:t>
            </w:r>
            <w:r w:rsidRPr="001B483E">
              <w:rPr>
                <w:rFonts w:ascii="Calibri" w:eastAsia="Calibri" w:hAnsi="Calibri" w:cs="Calibri"/>
                <w:sz w:val="24"/>
                <w:szCs w:val="24"/>
              </w:rPr>
              <w:t>d</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ers</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n</w:t>
            </w:r>
            <w:r w:rsidRPr="001B483E">
              <w:rPr>
                <w:rFonts w:ascii="Calibri" w:eastAsia="Calibri" w:hAnsi="Calibri" w:cs="Calibri"/>
                <w:sz w:val="24"/>
                <w:szCs w:val="24"/>
              </w:rPr>
              <w:t>”</w:t>
            </w:r>
          </w:p>
        </w:tc>
        <w:tc>
          <w:tcPr>
            <w:tcW w:w="5612" w:type="dxa"/>
            <w:tcBorders>
              <w:top w:val="nil"/>
              <w:left w:val="nil"/>
              <w:bottom w:val="nil"/>
              <w:right w:val="nil"/>
            </w:tcBorders>
          </w:tcPr>
          <w:p w14:paraId="66F8CABD" w14:textId="77777777" w:rsidR="00833400" w:rsidRPr="001B483E" w:rsidRDefault="00833400" w:rsidP="00833400">
            <w:pPr>
              <w:rPr>
                <w:rFonts w:ascii="Calibri" w:hAnsi="Calibri"/>
                <w:sz w:val="24"/>
                <w:szCs w:val="24"/>
              </w:rPr>
            </w:pPr>
          </w:p>
          <w:p w14:paraId="71869457" w14:textId="77777777" w:rsidR="00833400" w:rsidRPr="001B483E" w:rsidRDefault="00833400" w:rsidP="00833400">
            <w:pPr>
              <w:ind w:left="286" w:right="121"/>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fa</w:t>
            </w:r>
            <w:r w:rsidRPr="001B483E">
              <w:rPr>
                <w:rFonts w:ascii="Calibri" w:eastAsia="Calibri" w:hAnsi="Calibri" w:cs="Calibri"/>
                <w:spacing w:val="-1"/>
                <w:sz w:val="24"/>
                <w:szCs w:val="24"/>
              </w:rPr>
              <w:t>l</w:t>
            </w:r>
            <w:r w:rsidRPr="001B483E">
              <w:rPr>
                <w:rFonts w:ascii="Calibri" w:eastAsia="Calibri" w:hAnsi="Calibri" w:cs="Calibri"/>
                <w:sz w:val="24"/>
                <w:szCs w:val="24"/>
              </w:rPr>
              <w:t>li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2"/>
                <w:sz w:val="24"/>
                <w:szCs w:val="24"/>
              </w:rPr>
              <w:t>i</w:t>
            </w:r>
            <w:r w:rsidRPr="001B483E">
              <w:rPr>
                <w:rFonts w:ascii="Calibri" w:eastAsia="Calibri" w:hAnsi="Calibri" w:cs="Calibri"/>
                <w:sz w:val="24"/>
                <w:szCs w:val="24"/>
              </w:rPr>
              <w:t>th</w:t>
            </w:r>
            <w:r w:rsidRPr="001B483E">
              <w:rPr>
                <w:rFonts w:ascii="Calibri" w:eastAsia="Calibri" w:hAnsi="Calibri" w:cs="Calibri"/>
                <w:spacing w:val="-1"/>
                <w:sz w:val="24"/>
                <w:szCs w:val="24"/>
              </w:rPr>
              <w:t>i</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pacing w:val="-3"/>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ll</w:t>
            </w:r>
            <w:r w:rsidRPr="001B483E">
              <w:rPr>
                <w:rFonts w:ascii="Calibri" w:eastAsia="Calibri" w:hAnsi="Calibri" w:cs="Calibri"/>
                <w:spacing w:val="-1"/>
                <w:sz w:val="24"/>
                <w:szCs w:val="24"/>
              </w:rPr>
              <w:t>o</w:t>
            </w:r>
            <w:r w:rsidRPr="001B483E">
              <w:rPr>
                <w:rFonts w:ascii="Calibri" w:eastAsia="Calibri" w:hAnsi="Calibri" w:cs="Calibri"/>
                <w:sz w:val="24"/>
                <w:szCs w:val="24"/>
              </w:rPr>
              <w:t>wing cat</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g</w:t>
            </w:r>
            <w:r w:rsidRPr="001B483E">
              <w:rPr>
                <w:rFonts w:ascii="Calibri" w:eastAsia="Calibri" w:hAnsi="Calibri" w:cs="Calibri"/>
                <w:spacing w:val="1"/>
                <w:sz w:val="24"/>
                <w:szCs w:val="24"/>
              </w:rPr>
              <w:t>o</w:t>
            </w:r>
            <w:r w:rsidRPr="001B483E">
              <w:rPr>
                <w:rFonts w:ascii="Calibri" w:eastAsia="Calibri" w:hAnsi="Calibri" w:cs="Calibri"/>
                <w:sz w:val="24"/>
                <w:szCs w:val="24"/>
              </w:rPr>
              <w:t>ries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3"/>
                <w:sz w:val="24"/>
                <w:szCs w:val="24"/>
              </w:rPr>
              <w:t>h</w:t>
            </w:r>
            <w:r w:rsidRPr="001B483E">
              <w:rPr>
                <w:rFonts w:ascii="Calibri" w:eastAsia="Calibri" w:hAnsi="Calibri" w:cs="Calibri"/>
                <w:sz w:val="24"/>
                <w:szCs w:val="24"/>
              </w:rPr>
              <w:t>ere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a</w:t>
            </w:r>
            <w:r w:rsidRPr="001B483E">
              <w:rPr>
                <w:rFonts w:ascii="Calibri" w:eastAsia="Calibri" w:hAnsi="Calibri" w:cs="Calibri"/>
                <w:spacing w:val="-2"/>
                <w:sz w:val="24"/>
                <w:szCs w:val="24"/>
              </w:rPr>
              <w:t>y</w:t>
            </w:r>
            <w:r w:rsidRPr="001B483E">
              <w:rPr>
                <w:rFonts w:ascii="Calibri" w:eastAsia="Calibri" w:hAnsi="Calibri" w:cs="Calibri"/>
                <w:spacing w:val="1"/>
                <w:sz w:val="24"/>
                <w:szCs w:val="24"/>
              </w:rPr>
              <w:t>m</w:t>
            </w:r>
            <w:r w:rsidRPr="001B483E">
              <w:rPr>
                <w:rFonts w:ascii="Calibri" w:eastAsia="Calibri" w:hAnsi="Calibri" w:cs="Calibri"/>
                <w:sz w:val="24"/>
                <w:szCs w:val="24"/>
              </w:rPr>
              <w:t>ent to</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that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1"/>
                <w:sz w:val="24"/>
                <w:szCs w:val="24"/>
              </w:rPr>
              <w:t>gh</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resu</w:t>
            </w:r>
            <w:r w:rsidRPr="001B483E">
              <w:rPr>
                <w:rFonts w:ascii="Calibri" w:eastAsia="Calibri" w:hAnsi="Calibri" w:cs="Calibri"/>
                <w:spacing w:val="-3"/>
                <w:sz w:val="24"/>
                <w:szCs w:val="24"/>
              </w:rPr>
              <w:t>l</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in the</w:t>
            </w:r>
            <w:r w:rsidRPr="001B483E">
              <w:rPr>
                <w:rFonts w:ascii="Calibri" w:eastAsia="Calibri" w:hAnsi="Calibri" w:cs="Calibri"/>
                <w:spacing w:val="1"/>
                <w:sz w:val="24"/>
                <w:szCs w:val="24"/>
              </w:rPr>
              <w:t xml:space="preserve"> </w:t>
            </w:r>
            <w:r w:rsidRPr="001B483E">
              <w:rPr>
                <w:rFonts w:ascii="Calibri" w:eastAsia="Calibri" w:hAnsi="Calibri" w:cs="Calibri"/>
                <w:spacing w:val="-3"/>
                <w:sz w:val="24"/>
                <w:szCs w:val="24"/>
              </w:rPr>
              <w:t>r</w:t>
            </w:r>
            <w:r w:rsidRPr="001B483E">
              <w:rPr>
                <w:rFonts w:ascii="Calibri" w:eastAsia="Calibri" w:hAnsi="Calibri" w:cs="Calibri"/>
                <w:sz w:val="24"/>
                <w:szCs w:val="24"/>
              </w:rPr>
              <w:t>el</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v</w:t>
            </w:r>
            <w:r w:rsidRPr="001B483E">
              <w:rPr>
                <w:rFonts w:ascii="Calibri" w:eastAsia="Calibri" w:hAnsi="Calibri" w:cs="Calibri"/>
                <w:spacing w:val="-3"/>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Trust</w:t>
            </w:r>
            <w:r w:rsidRPr="001B483E">
              <w:rPr>
                <w:rFonts w:ascii="Calibri" w:eastAsia="Calibri" w:hAnsi="Calibri" w:cs="Calibri"/>
                <w:spacing w:val="-2"/>
                <w:sz w:val="24"/>
                <w:szCs w:val="24"/>
              </w:rPr>
              <w:t>e</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b</w:t>
            </w:r>
            <w:r w:rsidRPr="001B483E">
              <w:rPr>
                <w:rFonts w:ascii="Calibri" w:eastAsia="Calibri" w:hAnsi="Calibri" w:cs="Calibri"/>
                <w:sz w:val="24"/>
                <w:szCs w:val="24"/>
              </w:rPr>
              <w:t>tai</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g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enefit: </w:t>
            </w:r>
            <w:r w:rsidRPr="001B483E">
              <w:rPr>
                <w:rFonts w:ascii="Calibri" w:eastAsia="Calibri" w:hAnsi="Calibri" w:cs="Calibri"/>
                <w:spacing w:val="37"/>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spouse, ci</w:t>
            </w:r>
            <w:r w:rsidRPr="001B483E">
              <w:rPr>
                <w:rFonts w:ascii="Calibri" w:eastAsia="Calibri" w:hAnsi="Calibri" w:cs="Calibri"/>
                <w:spacing w:val="1"/>
                <w:sz w:val="24"/>
                <w:szCs w:val="24"/>
              </w:rPr>
              <w:t>v</w:t>
            </w:r>
            <w:r w:rsidRPr="001B483E">
              <w:rPr>
                <w:rFonts w:ascii="Calibri" w:eastAsia="Calibri" w:hAnsi="Calibri" w:cs="Calibri"/>
                <w:sz w:val="24"/>
                <w:szCs w:val="24"/>
              </w:rPr>
              <w:t>il</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art</w:t>
            </w:r>
            <w:r w:rsidRPr="001B483E">
              <w:rPr>
                <w:rFonts w:ascii="Calibri" w:eastAsia="Calibri" w:hAnsi="Calibri" w:cs="Calibri"/>
                <w:spacing w:val="-1"/>
                <w:sz w:val="24"/>
                <w:szCs w:val="24"/>
              </w:rPr>
              <w:t>n</w:t>
            </w:r>
            <w:r w:rsidRPr="001B483E">
              <w:rPr>
                <w:rFonts w:ascii="Calibri" w:eastAsia="Calibri" w:hAnsi="Calibri" w:cs="Calibri"/>
                <w:sz w:val="24"/>
                <w:szCs w:val="24"/>
              </w:rPr>
              <w:t>er,</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are</w:t>
            </w:r>
            <w:r w:rsidRPr="001B483E">
              <w:rPr>
                <w:rFonts w:ascii="Calibri" w:eastAsia="Calibri" w:hAnsi="Calibri" w:cs="Calibri"/>
                <w:spacing w:val="-1"/>
                <w:sz w:val="24"/>
                <w:szCs w:val="24"/>
              </w:rPr>
              <w:t>n</w:t>
            </w:r>
            <w:r w:rsidRPr="001B483E">
              <w:rPr>
                <w:rFonts w:ascii="Calibri" w:eastAsia="Calibri" w:hAnsi="Calibri" w:cs="Calibri"/>
                <w:sz w:val="24"/>
                <w:szCs w:val="24"/>
              </w:rPr>
              <w:t>t, ch</w:t>
            </w:r>
            <w:r w:rsidRPr="001B483E">
              <w:rPr>
                <w:rFonts w:ascii="Calibri" w:eastAsia="Calibri" w:hAnsi="Calibri" w:cs="Calibri"/>
                <w:spacing w:val="-1"/>
                <w:sz w:val="24"/>
                <w:szCs w:val="24"/>
              </w:rPr>
              <w:t>i</w:t>
            </w:r>
            <w:r w:rsidRPr="001B483E">
              <w:rPr>
                <w:rFonts w:ascii="Calibri" w:eastAsia="Calibri" w:hAnsi="Calibri" w:cs="Calibri"/>
                <w:sz w:val="24"/>
                <w:szCs w:val="24"/>
              </w:rPr>
              <w:t>l</w:t>
            </w:r>
            <w:r w:rsidRPr="001B483E">
              <w:rPr>
                <w:rFonts w:ascii="Calibri" w:eastAsia="Calibri" w:hAnsi="Calibri" w:cs="Calibri"/>
                <w:spacing w:val="-1"/>
                <w:sz w:val="24"/>
                <w:szCs w:val="24"/>
              </w:rPr>
              <w:t>d</w:t>
            </w:r>
            <w:r w:rsidRPr="001B483E">
              <w:rPr>
                <w:rFonts w:ascii="Calibri" w:eastAsia="Calibri" w:hAnsi="Calibri" w:cs="Calibri"/>
                <w:sz w:val="24"/>
                <w:szCs w:val="24"/>
              </w:rPr>
              <w:t>,</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z w:val="24"/>
                <w:szCs w:val="24"/>
              </w:rPr>
              <w:t>th</w:t>
            </w:r>
            <w:r w:rsidRPr="001B483E">
              <w:rPr>
                <w:rFonts w:ascii="Calibri" w:eastAsia="Calibri" w:hAnsi="Calibri" w:cs="Calibri"/>
                <w:spacing w:val="-2"/>
                <w:sz w:val="24"/>
                <w:szCs w:val="24"/>
              </w:rPr>
              <w:t>e</w:t>
            </w:r>
            <w:r w:rsidRPr="001B483E">
              <w:rPr>
                <w:rFonts w:ascii="Calibri" w:eastAsia="Calibri" w:hAnsi="Calibri" w:cs="Calibri"/>
                <w:sz w:val="24"/>
                <w:szCs w:val="24"/>
              </w:rPr>
              <w:t>r,</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si</w:t>
            </w:r>
            <w:r w:rsidRPr="001B483E">
              <w:rPr>
                <w:rFonts w:ascii="Calibri" w:eastAsia="Calibri" w:hAnsi="Calibri" w:cs="Calibri"/>
                <w:spacing w:val="-3"/>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r, </w:t>
            </w:r>
            <w:r w:rsidRPr="001B483E">
              <w:rPr>
                <w:rFonts w:ascii="Calibri" w:eastAsia="Calibri" w:hAnsi="Calibri" w:cs="Calibri"/>
                <w:spacing w:val="-1"/>
                <w:sz w:val="24"/>
                <w:szCs w:val="24"/>
              </w:rPr>
              <w:t>g</w:t>
            </w:r>
            <w:r w:rsidRPr="001B483E">
              <w:rPr>
                <w:rFonts w:ascii="Calibri" w:eastAsia="Calibri" w:hAnsi="Calibri" w:cs="Calibri"/>
                <w:sz w:val="24"/>
                <w:szCs w:val="24"/>
              </w:rPr>
              <w:t>ra</w:t>
            </w:r>
            <w:r w:rsidRPr="001B483E">
              <w:rPr>
                <w:rFonts w:ascii="Calibri" w:eastAsia="Calibri" w:hAnsi="Calibri" w:cs="Calibri"/>
                <w:spacing w:val="-1"/>
                <w:sz w:val="24"/>
                <w:szCs w:val="24"/>
              </w:rPr>
              <w:t>ndp</w:t>
            </w:r>
            <w:r w:rsidRPr="001B483E">
              <w:rPr>
                <w:rFonts w:ascii="Calibri" w:eastAsia="Calibri" w:hAnsi="Calibri" w:cs="Calibri"/>
                <w:sz w:val="24"/>
                <w:szCs w:val="24"/>
              </w:rPr>
              <w:t>are</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r</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g</w:t>
            </w:r>
            <w:r w:rsidRPr="001B483E">
              <w:rPr>
                <w:rFonts w:ascii="Calibri" w:eastAsia="Calibri" w:hAnsi="Calibri" w:cs="Calibri"/>
                <w:sz w:val="24"/>
                <w:szCs w:val="24"/>
              </w:rPr>
              <w:t>ra</w:t>
            </w:r>
            <w:r w:rsidRPr="001B483E">
              <w:rPr>
                <w:rFonts w:ascii="Calibri" w:eastAsia="Calibri" w:hAnsi="Calibri" w:cs="Calibri"/>
                <w:spacing w:val="-1"/>
                <w:sz w:val="24"/>
                <w:szCs w:val="24"/>
              </w:rPr>
              <w:t>nd</w:t>
            </w:r>
            <w:r w:rsidRPr="001B483E">
              <w:rPr>
                <w:rFonts w:ascii="Calibri" w:eastAsia="Calibri" w:hAnsi="Calibri" w:cs="Calibri"/>
                <w:sz w:val="24"/>
                <w:szCs w:val="24"/>
              </w:rPr>
              <w:t>ch</w:t>
            </w:r>
            <w:r w:rsidRPr="001B483E">
              <w:rPr>
                <w:rFonts w:ascii="Calibri" w:eastAsia="Calibri" w:hAnsi="Calibri" w:cs="Calibri"/>
                <w:spacing w:val="-1"/>
                <w:sz w:val="24"/>
                <w:szCs w:val="24"/>
              </w:rPr>
              <w:t>i</w:t>
            </w:r>
            <w:r w:rsidRPr="001B483E">
              <w:rPr>
                <w:rFonts w:ascii="Calibri" w:eastAsia="Calibri" w:hAnsi="Calibri" w:cs="Calibri"/>
                <w:sz w:val="24"/>
                <w:szCs w:val="24"/>
              </w:rPr>
              <w:t xml:space="preserve">ld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2"/>
                <w:sz w:val="24"/>
                <w:szCs w:val="24"/>
              </w:rPr>
              <w:t xml:space="preserve"> </w:t>
            </w:r>
            <w:r w:rsidRPr="001B483E">
              <w:rPr>
                <w:rFonts w:ascii="Calibri" w:eastAsia="Calibri" w:hAnsi="Calibri" w:cs="Calibri"/>
                <w:sz w:val="24"/>
                <w:szCs w:val="24"/>
              </w:rPr>
              <w:t>Truste</w:t>
            </w:r>
            <w:r w:rsidRPr="001B483E">
              <w:rPr>
                <w:rFonts w:ascii="Calibri" w:eastAsia="Calibri" w:hAnsi="Calibri" w:cs="Calibri"/>
                <w:spacing w:val="-1"/>
                <w:sz w:val="24"/>
                <w:szCs w:val="24"/>
              </w:rPr>
              <w:t>e</w:t>
            </w:r>
            <w:r w:rsidRPr="001B483E">
              <w:rPr>
                <w:rFonts w:ascii="Calibri" w:eastAsia="Calibri" w:hAnsi="Calibri" w:cs="Calibri"/>
                <w:sz w:val="24"/>
                <w:szCs w:val="24"/>
              </w:rPr>
              <w:t>;</w:t>
            </w:r>
            <w:r w:rsidRPr="001B483E">
              <w:rPr>
                <w:rFonts w:ascii="Calibri" w:eastAsia="Calibri" w:hAnsi="Calibri" w:cs="Calibri"/>
                <w:spacing w:val="2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2"/>
                <w:sz w:val="24"/>
                <w:szCs w:val="24"/>
              </w:rPr>
              <w:t xml:space="preserve"> </w:t>
            </w:r>
            <w:r w:rsidRPr="001B483E">
              <w:rPr>
                <w:rFonts w:ascii="Calibri" w:eastAsia="Calibri" w:hAnsi="Calibri" w:cs="Calibri"/>
                <w:sz w:val="24"/>
                <w:szCs w:val="24"/>
              </w:rPr>
              <w:t>(b)</w:t>
            </w:r>
            <w:r w:rsidRPr="001B483E">
              <w:rPr>
                <w:rFonts w:ascii="Calibri" w:eastAsia="Calibri" w:hAnsi="Calibri" w:cs="Calibri"/>
                <w:spacing w:val="2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22"/>
                <w:sz w:val="24"/>
                <w:szCs w:val="24"/>
              </w:rPr>
              <w:t xml:space="preserve"> </w:t>
            </w:r>
            <w:r w:rsidRPr="001B483E">
              <w:rPr>
                <w:rFonts w:ascii="Calibri" w:eastAsia="Calibri" w:hAnsi="Calibri" w:cs="Calibri"/>
                <w:sz w:val="24"/>
                <w:szCs w:val="24"/>
              </w:rPr>
              <w:t>spouse</w:t>
            </w:r>
            <w:r w:rsidRPr="001B483E">
              <w:rPr>
                <w:rFonts w:ascii="Calibri" w:eastAsia="Calibri" w:hAnsi="Calibri" w:cs="Calibri"/>
                <w:spacing w:val="2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2"/>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il</w:t>
            </w:r>
            <w:r w:rsidRPr="001B483E">
              <w:rPr>
                <w:rFonts w:ascii="Calibri" w:eastAsia="Calibri" w:hAnsi="Calibri" w:cs="Calibri"/>
                <w:spacing w:val="2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art</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er </w:t>
            </w:r>
            <w:r w:rsidRPr="001B483E">
              <w:rPr>
                <w:rFonts w:ascii="Calibri" w:eastAsia="Calibri" w:hAnsi="Calibri" w:cs="Calibri"/>
                <w:spacing w:val="1"/>
                <w:sz w:val="24"/>
                <w:szCs w:val="24"/>
              </w:rPr>
              <w:t>o</w:t>
            </w:r>
            <w:r w:rsidRPr="001B483E">
              <w:rPr>
                <w:rFonts w:ascii="Calibri" w:eastAsia="Calibri" w:hAnsi="Calibri" w:cs="Calibri"/>
                <w:sz w:val="24"/>
                <w:szCs w:val="24"/>
              </w:rPr>
              <w:t>f any</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w:t>
            </w:r>
            <w:r w:rsidRPr="001B483E">
              <w:rPr>
                <w:rFonts w:ascii="Calibri" w:eastAsia="Calibri" w:hAnsi="Calibri" w:cs="Calibri"/>
                <w:spacing w:val="-2"/>
                <w:sz w:val="24"/>
                <w:szCs w:val="24"/>
              </w:rPr>
              <w:t>r</w:t>
            </w:r>
            <w:r w:rsidRPr="001B483E">
              <w:rPr>
                <w:rFonts w:ascii="Calibri" w:eastAsia="Calibri" w:hAnsi="Calibri" w:cs="Calibri"/>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 (a</w:t>
            </w:r>
            <w:r w:rsidRPr="001B483E">
              <w:rPr>
                <w:rFonts w:ascii="Calibri" w:eastAsia="Calibri" w:hAnsi="Calibri" w:cs="Calibri"/>
                <w:spacing w:val="-2"/>
                <w:sz w:val="24"/>
                <w:szCs w:val="24"/>
              </w:rPr>
              <w:t>)</w:t>
            </w:r>
            <w:r w:rsidRPr="001B483E">
              <w:rPr>
                <w:rFonts w:ascii="Calibri" w:eastAsia="Calibri" w:hAnsi="Calibri" w:cs="Calibri"/>
                <w:sz w:val="24"/>
                <w:szCs w:val="24"/>
              </w:rPr>
              <w:t>;</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 (c)</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 a relati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sh</w:t>
            </w:r>
            <w:r w:rsidRPr="001B483E">
              <w:rPr>
                <w:rFonts w:ascii="Calibri" w:eastAsia="Calibri" w:hAnsi="Calibri" w:cs="Calibri"/>
                <w:spacing w:val="-1"/>
                <w:sz w:val="24"/>
                <w:szCs w:val="24"/>
              </w:rPr>
              <w:t>i</w:t>
            </w:r>
            <w:r w:rsidRPr="001B483E">
              <w:rPr>
                <w:rFonts w:ascii="Calibri" w:eastAsia="Calibri" w:hAnsi="Calibri" w:cs="Calibri"/>
                <w:sz w:val="24"/>
                <w:szCs w:val="24"/>
              </w:rPr>
              <w:t>p with</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2"/>
                <w:sz w:val="24"/>
                <w:szCs w:val="24"/>
              </w:rPr>
              <w:t>r</w:t>
            </w:r>
            <w:r w:rsidRPr="001B483E">
              <w:rPr>
                <w:rFonts w:ascii="Calibri" w:eastAsia="Calibri" w:hAnsi="Calibri" w:cs="Calibri"/>
                <w:spacing w:val="-1"/>
                <w:sz w:val="24"/>
                <w:szCs w:val="24"/>
              </w:rPr>
              <w:t>u</w:t>
            </w:r>
            <w:r w:rsidRPr="001B483E">
              <w:rPr>
                <w:rFonts w:ascii="Calibri" w:eastAsia="Calibri" w:hAnsi="Calibri" w:cs="Calibri"/>
                <w:sz w:val="24"/>
                <w:szCs w:val="24"/>
              </w:rPr>
              <w:t>st</w:t>
            </w:r>
            <w:r w:rsidRPr="001B483E">
              <w:rPr>
                <w:rFonts w:ascii="Calibri" w:eastAsia="Calibri" w:hAnsi="Calibri" w:cs="Calibri"/>
                <w:spacing w:val="1"/>
                <w:sz w:val="24"/>
                <w:szCs w:val="24"/>
              </w:rPr>
              <w:t>e</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which</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3"/>
                <w:sz w:val="24"/>
                <w:szCs w:val="24"/>
              </w:rPr>
              <w:t>a</w:t>
            </w:r>
            <w:r w:rsidRPr="001B483E">
              <w:rPr>
                <w:rFonts w:ascii="Calibri" w:eastAsia="Calibri" w:hAnsi="Calibri" w:cs="Calibri"/>
                <w:sz w:val="24"/>
                <w:szCs w:val="24"/>
              </w:rPr>
              <w:t>y reas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b</w:t>
            </w:r>
            <w:r w:rsidRPr="001B483E">
              <w:rPr>
                <w:rFonts w:ascii="Calibri" w:eastAsia="Calibri" w:hAnsi="Calibri" w:cs="Calibri"/>
                <w:spacing w:val="-3"/>
                <w:sz w:val="24"/>
                <w:szCs w:val="24"/>
              </w:rPr>
              <w:t>l</w:t>
            </w:r>
            <w:r w:rsidRPr="001B483E">
              <w:rPr>
                <w:rFonts w:ascii="Calibri" w:eastAsia="Calibri" w:hAnsi="Calibri" w:cs="Calibri"/>
                <w:sz w:val="24"/>
                <w:szCs w:val="24"/>
              </w:rPr>
              <w:t>y</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reg</w:t>
            </w:r>
            <w:r w:rsidRPr="001B483E">
              <w:rPr>
                <w:rFonts w:ascii="Calibri" w:eastAsia="Calibri" w:hAnsi="Calibri" w:cs="Calibri"/>
                <w:spacing w:val="-1"/>
                <w:sz w:val="24"/>
                <w:szCs w:val="24"/>
              </w:rPr>
              <w:t>a</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ed</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a</w:t>
            </w:r>
            <w:r w:rsidRPr="001B483E">
              <w:rPr>
                <w:rFonts w:ascii="Calibri" w:eastAsia="Calibri" w:hAnsi="Calibri" w:cs="Calibri"/>
                <w:sz w:val="24"/>
                <w:szCs w:val="24"/>
              </w:rPr>
              <w:t>s eq</w:t>
            </w:r>
            <w:r w:rsidRPr="001B483E">
              <w:rPr>
                <w:rFonts w:ascii="Calibri" w:eastAsia="Calibri" w:hAnsi="Calibri" w:cs="Calibri"/>
                <w:spacing w:val="-1"/>
                <w:sz w:val="24"/>
                <w:szCs w:val="24"/>
              </w:rPr>
              <w:t>u</w:t>
            </w:r>
            <w:r w:rsidRPr="001B483E">
              <w:rPr>
                <w:rFonts w:ascii="Calibri" w:eastAsia="Calibri" w:hAnsi="Calibri" w:cs="Calibri"/>
                <w:sz w:val="24"/>
                <w:szCs w:val="24"/>
              </w:rPr>
              <w:t>iv</w:t>
            </w:r>
            <w:r w:rsidRPr="001B483E">
              <w:rPr>
                <w:rFonts w:ascii="Calibri" w:eastAsia="Calibri" w:hAnsi="Calibri" w:cs="Calibri"/>
                <w:spacing w:val="3"/>
                <w:sz w:val="24"/>
                <w:szCs w:val="24"/>
              </w:rPr>
              <w:t>a</w:t>
            </w:r>
            <w:r w:rsidRPr="001B483E">
              <w:rPr>
                <w:rFonts w:ascii="Calibri" w:eastAsia="Calibri" w:hAnsi="Calibri" w:cs="Calibri"/>
                <w:sz w:val="24"/>
                <w:szCs w:val="24"/>
              </w:rPr>
              <w:t>le</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such</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 relati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sh</w:t>
            </w:r>
            <w:r w:rsidRPr="001B483E">
              <w:rPr>
                <w:rFonts w:ascii="Calibri" w:eastAsia="Calibri" w:hAnsi="Calibri" w:cs="Calibri"/>
                <w:spacing w:val="-1"/>
                <w:sz w:val="24"/>
                <w:szCs w:val="24"/>
              </w:rPr>
              <w:t>ip</w:t>
            </w:r>
            <w:r w:rsidRPr="001B483E">
              <w:rPr>
                <w:rFonts w:ascii="Calibri" w:eastAsia="Calibri" w:hAnsi="Calibri" w:cs="Calibri"/>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n</w:t>
            </w:r>
            <w:r w:rsidRPr="001B483E">
              <w:rPr>
                <w:rFonts w:ascii="Calibri" w:eastAsia="Calibri" w:hAnsi="Calibri" w:cs="Calibri"/>
                <w:sz w:val="24"/>
                <w:szCs w:val="24"/>
              </w:rPr>
              <w:t>y</w:t>
            </w:r>
            <w:r w:rsidRPr="001B483E">
              <w:rPr>
                <w:rFonts w:ascii="Calibri" w:eastAsia="Calibri" w:hAnsi="Calibri" w:cs="Calibri"/>
                <w:spacing w:val="2"/>
                <w:sz w:val="24"/>
                <w:szCs w:val="24"/>
              </w:rPr>
              <w:t xml:space="preserve"> </w:t>
            </w:r>
            <w:r w:rsidR="00E65466" w:rsidRPr="001B483E">
              <w:rPr>
                <w:rFonts w:ascii="Calibri" w:eastAsia="Calibri" w:hAnsi="Calibri" w:cs="Calibri"/>
                <w:sz w:val="24"/>
                <w:szCs w:val="24"/>
              </w:rPr>
              <w:t>Union</w:t>
            </w:r>
            <w:r w:rsidRPr="001B483E">
              <w:rPr>
                <w:rFonts w:ascii="Calibri" w:eastAsia="Calibri" w:hAnsi="Calibri" w:cs="Calibri"/>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L</w:t>
            </w:r>
            <w:r w:rsidRPr="001B483E">
              <w:rPr>
                <w:rFonts w:ascii="Calibri" w:eastAsia="Calibri" w:hAnsi="Calibri" w:cs="Calibri"/>
                <w:spacing w:val="1"/>
                <w:sz w:val="24"/>
                <w:szCs w:val="24"/>
              </w:rPr>
              <w:t>L</w:t>
            </w:r>
            <w:r w:rsidRPr="001B483E">
              <w:rPr>
                <w:rFonts w:ascii="Calibri" w:eastAsia="Calibri" w:hAnsi="Calibri" w:cs="Calibri"/>
                <w:sz w:val="24"/>
                <w:szCs w:val="24"/>
              </w:rPr>
              <w:t xml:space="preserve">P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fi</w:t>
            </w:r>
            <w:r w:rsidRPr="001B483E">
              <w:rPr>
                <w:rFonts w:ascii="Calibri" w:eastAsia="Calibri" w:hAnsi="Calibri" w:cs="Calibri"/>
                <w:spacing w:val="-3"/>
                <w:sz w:val="24"/>
                <w:szCs w:val="24"/>
              </w:rPr>
              <w:t>r</w:t>
            </w:r>
            <w:r w:rsidRPr="001B483E">
              <w:rPr>
                <w:rFonts w:ascii="Calibri" w:eastAsia="Calibri" w:hAnsi="Calibri" w:cs="Calibri"/>
                <w:sz w:val="24"/>
                <w:szCs w:val="24"/>
              </w:rPr>
              <w:t xml:space="preserve">m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wh</w:t>
            </w:r>
            <w:r w:rsidRPr="001B483E">
              <w:rPr>
                <w:rFonts w:ascii="Calibri" w:eastAsia="Calibri" w:hAnsi="Calibri" w:cs="Calibri"/>
                <w:spacing w:val="-3"/>
                <w:sz w:val="24"/>
                <w:szCs w:val="24"/>
              </w:rPr>
              <w:t>i</w:t>
            </w:r>
            <w:r w:rsidRPr="001B483E">
              <w:rPr>
                <w:rFonts w:ascii="Calibri" w:eastAsia="Calibri" w:hAnsi="Calibri" w:cs="Calibri"/>
                <w:sz w:val="24"/>
                <w:szCs w:val="24"/>
              </w:rPr>
              <w:t>ch</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Tru</w:t>
            </w:r>
            <w:r w:rsidRPr="001B483E">
              <w:rPr>
                <w:rFonts w:ascii="Calibri" w:eastAsia="Calibri" w:hAnsi="Calibri" w:cs="Calibri"/>
                <w:spacing w:val="-3"/>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is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1"/>
                <w:sz w:val="24"/>
                <w:szCs w:val="24"/>
              </w:rPr>
              <w:t>p</w:t>
            </w:r>
            <w:r w:rsidRPr="001B483E">
              <w:rPr>
                <w:rFonts w:ascii="Calibri" w:eastAsia="Calibri" w:hAnsi="Calibri" w:cs="Calibri"/>
                <w:sz w:val="24"/>
                <w:szCs w:val="24"/>
              </w:rPr>
              <w:t>a</w:t>
            </w:r>
            <w:r w:rsidRPr="001B483E">
              <w:rPr>
                <w:rFonts w:ascii="Calibri" w:eastAsia="Calibri" w:hAnsi="Calibri" w:cs="Calibri"/>
                <w:spacing w:val="-3"/>
                <w:sz w:val="24"/>
                <w:szCs w:val="24"/>
              </w:rPr>
              <w:t>i</w:t>
            </w:r>
            <w:r w:rsidRPr="001B483E">
              <w:rPr>
                <w:rFonts w:ascii="Calibri" w:eastAsia="Calibri" w:hAnsi="Calibri" w:cs="Calibri"/>
                <w:sz w:val="24"/>
                <w:szCs w:val="24"/>
              </w:rPr>
              <w:t>d</w:t>
            </w:r>
            <w:r w:rsidRPr="001B483E">
              <w:rPr>
                <w:rFonts w:ascii="Calibri" w:eastAsia="Calibri" w:hAnsi="Calibri" w:cs="Calibri"/>
                <w:spacing w:val="2"/>
                <w:sz w:val="24"/>
                <w:szCs w:val="24"/>
              </w:rPr>
              <w:t xml:space="preserve"> </w:t>
            </w:r>
            <w:r w:rsidR="00E65466" w:rsidRPr="001B483E">
              <w:rPr>
                <w:rFonts w:ascii="Calibri" w:eastAsia="Calibri" w:hAnsi="Calibri" w:cs="Calibri"/>
                <w:spacing w:val="-1"/>
                <w:sz w:val="24"/>
                <w:szCs w:val="24"/>
              </w:rPr>
              <w:t>Trustee</w:t>
            </w:r>
            <w:r w:rsidRPr="001B483E">
              <w:rPr>
                <w:rFonts w:ascii="Calibri" w:eastAsia="Calibri" w:hAnsi="Calibri" w:cs="Calibri"/>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er, </w:t>
            </w:r>
            <w:r w:rsidRPr="001B483E">
              <w:rPr>
                <w:rFonts w:ascii="Calibri" w:eastAsia="Calibri" w:hAnsi="Calibri" w:cs="Calibri"/>
                <w:spacing w:val="-1"/>
                <w:sz w:val="24"/>
                <w:szCs w:val="24"/>
              </w:rPr>
              <w:t>p</w:t>
            </w:r>
            <w:r w:rsidRPr="001B483E">
              <w:rPr>
                <w:rFonts w:ascii="Calibri" w:eastAsia="Calibri" w:hAnsi="Calibri" w:cs="Calibri"/>
                <w:sz w:val="24"/>
                <w:szCs w:val="24"/>
              </w:rPr>
              <w:t>art</w:t>
            </w:r>
            <w:r w:rsidRPr="001B483E">
              <w:rPr>
                <w:rFonts w:ascii="Calibri" w:eastAsia="Calibri" w:hAnsi="Calibri" w:cs="Calibri"/>
                <w:spacing w:val="-1"/>
                <w:sz w:val="24"/>
                <w:szCs w:val="24"/>
              </w:rPr>
              <w:t>n</w:t>
            </w:r>
            <w:r w:rsidRPr="001B483E">
              <w:rPr>
                <w:rFonts w:ascii="Calibri" w:eastAsia="Calibri" w:hAnsi="Calibri" w:cs="Calibri"/>
                <w:sz w:val="24"/>
                <w:szCs w:val="24"/>
              </w:rPr>
              <w:t>er</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p</w:t>
            </w:r>
            <w:r w:rsidRPr="001B483E">
              <w:rPr>
                <w:rFonts w:ascii="Calibri" w:eastAsia="Calibri" w:hAnsi="Calibri" w:cs="Calibri"/>
                <w:sz w:val="24"/>
                <w:szCs w:val="24"/>
              </w:rPr>
              <w:t>l</w:t>
            </w:r>
            <w:r w:rsidRPr="001B483E">
              <w:rPr>
                <w:rFonts w:ascii="Calibri" w:eastAsia="Calibri" w:hAnsi="Calibri" w:cs="Calibri"/>
                <w:spacing w:val="-2"/>
                <w:sz w:val="24"/>
                <w:szCs w:val="24"/>
              </w:rPr>
              <w:t>o</w:t>
            </w:r>
            <w:r w:rsidRPr="001B483E">
              <w:rPr>
                <w:rFonts w:ascii="Calibri" w:eastAsia="Calibri" w:hAnsi="Calibri" w:cs="Calibri"/>
                <w:spacing w:val="1"/>
                <w:sz w:val="24"/>
                <w:szCs w:val="24"/>
              </w:rPr>
              <w:t>y</w:t>
            </w:r>
            <w:r w:rsidRPr="001B483E">
              <w:rPr>
                <w:rFonts w:ascii="Calibri" w:eastAsia="Calibri" w:hAnsi="Calibri" w:cs="Calibri"/>
                <w:spacing w:val="-2"/>
                <w:sz w:val="24"/>
                <w:szCs w:val="24"/>
              </w:rPr>
              <w:t>e</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 sh</w:t>
            </w:r>
            <w:r w:rsidRPr="001B483E">
              <w:rPr>
                <w:rFonts w:ascii="Calibri" w:eastAsia="Calibri" w:hAnsi="Calibri" w:cs="Calibri"/>
                <w:spacing w:val="-1"/>
                <w:sz w:val="24"/>
                <w:szCs w:val="24"/>
              </w:rPr>
              <w:t>a</w:t>
            </w:r>
            <w:r w:rsidRPr="001B483E">
              <w:rPr>
                <w:rFonts w:ascii="Calibri" w:eastAsia="Calibri" w:hAnsi="Calibri" w:cs="Calibri"/>
                <w:sz w:val="24"/>
                <w:szCs w:val="24"/>
              </w:rPr>
              <w:t>rehol</w:t>
            </w:r>
            <w:r w:rsidRPr="001B483E">
              <w:rPr>
                <w:rFonts w:ascii="Calibri" w:eastAsia="Calibri" w:hAnsi="Calibri" w:cs="Calibri"/>
                <w:spacing w:val="-1"/>
                <w:sz w:val="24"/>
                <w:szCs w:val="24"/>
              </w:rPr>
              <w:t>d</w:t>
            </w:r>
            <w:r w:rsidRPr="001B483E">
              <w:rPr>
                <w:rFonts w:ascii="Calibri" w:eastAsia="Calibri" w:hAnsi="Calibri" w:cs="Calibri"/>
                <w:sz w:val="24"/>
                <w:szCs w:val="24"/>
              </w:rPr>
              <w:t>er</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1"/>
                <w:sz w:val="24"/>
                <w:szCs w:val="24"/>
              </w:rPr>
              <w:t>d</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g </w:t>
            </w:r>
            <w:r w:rsidRPr="001B483E">
              <w:rPr>
                <w:rFonts w:ascii="Calibri" w:eastAsia="Calibri" w:hAnsi="Calibri" w:cs="Calibri"/>
                <w:spacing w:val="1"/>
                <w:sz w:val="24"/>
                <w:szCs w:val="24"/>
              </w:rPr>
              <w:t>mo</w:t>
            </w:r>
            <w:r w:rsidRPr="001B483E">
              <w:rPr>
                <w:rFonts w:ascii="Calibri" w:eastAsia="Calibri" w:hAnsi="Calibri" w:cs="Calibri"/>
                <w:spacing w:val="-3"/>
                <w:sz w:val="24"/>
                <w:szCs w:val="24"/>
              </w:rPr>
              <w:t>r</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than</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1</w:t>
            </w:r>
            <w:r w:rsidRPr="001B483E">
              <w:rPr>
                <w:rFonts w:ascii="Calibri" w:eastAsia="Calibri" w:hAnsi="Calibri" w:cs="Calibri"/>
                <w:sz w:val="24"/>
                <w:szCs w:val="24"/>
              </w:rPr>
              <w: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ca</w:t>
            </w:r>
            <w:r w:rsidRPr="001B483E">
              <w:rPr>
                <w:rFonts w:ascii="Calibri" w:eastAsia="Calibri" w:hAnsi="Calibri" w:cs="Calibri"/>
                <w:spacing w:val="-1"/>
                <w:sz w:val="24"/>
                <w:szCs w:val="24"/>
              </w:rPr>
              <w:t>p</w:t>
            </w:r>
            <w:r w:rsidRPr="001B483E">
              <w:rPr>
                <w:rFonts w:ascii="Calibri" w:eastAsia="Calibri" w:hAnsi="Calibri" w:cs="Calibri"/>
                <w:sz w:val="24"/>
                <w:szCs w:val="24"/>
              </w:rPr>
              <w:t>it</w:t>
            </w:r>
            <w:r w:rsidRPr="001B483E">
              <w:rPr>
                <w:rFonts w:ascii="Calibri" w:eastAsia="Calibri" w:hAnsi="Calibri" w:cs="Calibri"/>
                <w:spacing w:val="-2"/>
                <w:sz w:val="24"/>
                <w:szCs w:val="24"/>
              </w:rPr>
              <w:t>a</w:t>
            </w:r>
            <w:r w:rsidRPr="001B483E">
              <w:rPr>
                <w:rFonts w:ascii="Calibri" w:eastAsia="Calibri" w:hAnsi="Calibri" w:cs="Calibri"/>
                <w:sz w:val="24"/>
                <w:szCs w:val="24"/>
              </w:rPr>
              <w:t>l;</w:t>
            </w:r>
          </w:p>
        </w:tc>
      </w:tr>
      <w:tr w:rsidR="00833400" w:rsidRPr="001B483E" w14:paraId="52B46727" w14:textId="77777777" w:rsidTr="00833400">
        <w:trPr>
          <w:trHeight w:hRule="exact" w:val="445"/>
        </w:trPr>
        <w:tc>
          <w:tcPr>
            <w:tcW w:w="20" w:type="dxa"/>
            <w:tcBorders>
              <w:top w:val="nil"/>
              <w:left w:val="nil"/>
              <w:bottom w:val="nil"/>
              <w:right w:val="nil"/>
            </w:tcBorders>
          </w:tcPr>
          <w:p w14:paraId="3AA332D9" w14:textId="77777777" w:rsidR="00833400" w:rsidRPr="001B483E" w:rsidRDefault="00833400" w:rsidP="00833400">
            <w:pPr>
              <w:rPr>
                <w:rFonts w:ascii="Calibri" w:hAnsi="Calibri"/>
                <w:sz w:val="24"/>
                <w:szCs w:val="24"/>
              </w:rPr>
            </w:pPr>
          </w:p>
          <w:p w14:paraId="21E273EB" w14:textId="77777777" w:rsidR="00833400" w:rsidRPr="001B483E" w:rsidRDefault="00833400" w:rsidP="00833400">
            <w:pPr>
              <w:ind w:right="-20"/>
              <w:rPr>
                <w:rFonts w:ascii="Calibri" w:eastAsia="Calibri" w:hAnsi="Calibri" w:cs="Calibri"/>
                <w:sz w:val="24"/>
                <w:szCs w:val="24"/>
              </w:rPr>
            </w:pPr>
          </w:p>
        </w:tc>
        <w:tc>
          <w:tcPr>
            <w:tcW w:w="3393" w:type="dxa"/>
            <w:gridSpan w:val="3"/>
            <w:tcBorders>
              <w:top w:val="nil"/>
              <w:left w:val="nil"/>
              <w:bottom w:val="nil"/>
              <w:right w:val="nil"/>
            </w:tcBorders>
          </w:tcPr>
          <w:p w14:paraId="0785C3FC" w14:textId="77777777" w:rsidR="00833400" w:rsidRPr="001B483E" w:rsidRDefault="00833400" w:rsidP="00833400">
            <w:pPr>
              <w:rPr>
                <w:rFonts w:ascii="Calibri" w:hAnsi="Calibri"/>
                <w:sz w:val="24"/>
                <w:szCs w:val="24"/>
              </w:rPr>
            </w:pPr>
          </w:p>
          <w:p w14:paraId="31BC4435" w14:textId="77777777" w:rsidR="00833400" w:rsidRPr="001B483E" w:rsidRDefault="00833400" w:rsidP="001D7ABA">
            <w:pPr>
              <w:ind w:left="381" w:right="-20"/>
              <w:rPr>
                <w:rFonts w:ascii="Calibri" w:eastAsia="Calibri" w:hAnsi="Calibri" w:cs="Calibri"/>
                <w:sz w:val="24"/>
                <w:szCs w:val="24"/>
              </w:rPr>
            </w:pPr>
          </w:p>
        </w:tc>
        <w:tc>
          <w:tcPr>
            <w:tcW w:w="5612" w:type="dxa"/>
            <w:tcBorders>
              <w:top w:val="nil"/>
              <w:left w:val="nil"/>
              <w:bottom w:val="nil"/>
              <w:right w:val="nil"/>
            </w:tcBorders>
          </w:tcPr>
          <w:p w14:paraId="1E917ECC" w14:textId="77777777" w:rsidR="00833400" w:rsidRPr="001B483E" w:rsidRDefault="00833400" w:rsidP="00833400">
            <w:pPr>
              <w:rPr>
                <w:rFonts w:ascii="Calibri" w:hAnsi="Calibri"/>
                <w:sz w:val="24"/>
                <w:szCs w:val="24"/>
              </w:rPr>
            </w:pPr>
          </w:p>
          <w:p w14:paraId="4EBA0DE8" w14:textId="77777777" w:rsidR="00833400" w:rsidRPr="001B483E" w:rsidRDefault="00833400" w:rsidP="00833400">
            <w:pPr>
              <w:ind w:left="286" w:right="-20"/>
              <w:rPr>
                <w:rFonts w:ascii="Calibri" w:eastAsia="Calibri" w:hAnsi="Calibri" w:cs="Calibri"/>
                <w:sz w:val="24"/>
                <w:szCs w:val="24"/>
              </w:rPr>
            </w:pPr>
          </w:p>
        </w:tc>
      </w:tr>
      <w:tr w:rsidR="00833400" w:rsidRPr="001B483E" w14:paraId="15D948DD" w14:textId="77777777" w:rsidTr="00A92FDB">
        <w:trPr>
          <w:trHeight w:hRule="exact" w:val="550"/>
        </w:trPr>
        <w:tc>
          <w:tcPr>
            <w:tcW w:w="20" w:type="dxa"/>
            <w:tcBorders>
              <w:top w:val="nil"/>
              <w:left w:val="nil"/>
              <w:bottom w:val="nil"/>
              <w:right w:val="nil"/>
            </w:tcBorders>
          </w:tcPr>
          <w:p w14:paraId="6DE63641" w14:textId="77777777" w:rsidR="00833400" w:rsidRPr="001B483E" w:rsidRDefault="00833400" w:rsidP="00833400">
            <w:pPr>
              <w:rPr>
                <w:rFonts w:ascii="Calibri" w:hAnsi="Calibri"/>
                <w:sz w:val="24"/>
                <w:szCs w:val="24"/>
              </w:rPr>
            </w:pPr>
          </w:p>
          <w:p w14:paraId="33BC5BD1"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5C1B32AC" w14:textId="77777777" w:rsidR="00833400" w:rsidRPr="001B483E" w:rsidRDefault="00833400" w:rsidP="00833400">
            <w:pPr>
              <w:rPr>
                <w:rFonts w:ascii="Calibri" w:hAnsi="Calibri"/>
                <w:sz w:val="24"/>
                <w:szCs w:val="24"/>
              </w:rPr>
            </w:pPr>
          </w:p>
          <w:p w14:paraId="1A73D0D8"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Ed</w:t>
            </w:r>
            <w:r w:rsidRPr="001B483E">
              <w:rPr>
                <w:rFonts w:ascii="Calibri" w:eastAsia="Calibri" w:hAnsi="Calibri" w:cs="Calibri"/>
                <w:spacing w:val="-1"/>
                <w:sz w:val="24"/>
                <w:szCs w:val="24"/>
              </w:rPr>
              <w:t>u</w:t>
            </w:r>
            <w:r w:rsidRPr="001B483E">
              <w:rPr>
                <w:rFonts w:ascii="Calibri" w:eastAsia="Calibri" w:hAnsi="Calibri" w:cs="Calibri"/>
                <w:sz w:val="24"/>
                <w:szCs w:val="24"/>
              </w:rPr>
              <w:t>cat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 Ac</w:t>
            </w:r>
            <w:r w:rsidRPr="001B483E">
              <w:rPr>
                <w:rFonts w:ascii="Calibri" w:eastAsia="Calibri" w:hAnsi="Calibri" w:cs="Calibri"/>
                <w:spacing w:val="-2"/>
                <w:sz w:val="24"/>
                <w:szCs w:val="24"/>
              </w:rPr>
              <w:t>t</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681FB892" w14:textId="77777777" w:rsidR="00833400" w:rsidRPr="001B483E" w:rsidRDefault="00833400" w:rsidP="00833400">
            <w:pPr>
              <w:rPr>
                <w:rFonts w:ascii="Calibri" w:hAnsi="Calibri"/>
                <w:sz w:val="24"/>
                <w:szCs w:val="24"/>
              </w:rPr>
            </w:pPr>
          </w:p>
          <w:p w14:paraId="23F8AB88" w14:textId="77777777" w:rsidR="00833400" w:rsidRPr="001B483E" w:rsidRDefault="00833400" w:rsidP="00833400">
            <w:pPr>
              <w:ind w:left="322" w:right="-20"/>
              <w:rPr>
                <w:rFonts w:ascii="Calibri" w:eastAsia="Calibri" w:hAnsi="Calibri" w:cs="Calibri"/>
                <w:sz w:val="24"/>
                <w:szCs w:val="24"/>
              </w:rPr>
            </w:pPr>
            <w:r w:rsidRPr="001B483E">
              <w:rPr>
                <w:rFonts w:ascii="Calibri" w:eastAsia="Calibri" w:hAnsi="Calibri" w:cs="Calibri"/>
                <w:sz w:val="24"/>
                <w:szCs w:val="24"/>
              </w:rPr>
              <w:t xml:space="preserve">the </w:t>
            </w:r>
            <w:r w:rsidRPr="001B483E">
              <w:rPr>
                <w:rFonts w:ascii="Calibri" w:eastAsia="Calibri" w:hAnsi="Calibri" w:cs="Calibri"/>
                <w:spacing w:val="1"/>
                <w:sz w:val="24"/>
                <w:szCs w:val="24"/>
              </w:rPr>
              <w:t>E</w:t>
            </w:r>
            <w:r w:rsidRPr="001B483E">
              <w:rPr>
                <w:rFonts w:ascii="Calibri" w:eastAsia="Calibri" w:hAnsi="Calibri" w:cs="Calibri"/>
                <w:spacing w:val="-1"/>
                <w:sz w:val="24"/>
                <w:szCs w:val="24"/>
              </w:rPr>
              <w:t>du</w:t>
            </w:r>
            <w:r w:rsidRPr="001B483E">
              <w:rPr>
                <w:rFonts w:ascii="Calibri" w:eastAsia="Calibri" w:hAnsi="Calibri" w:cs="Calibri"/>
                <w:sz w:val="24"/>
                <w:szCs w:val="24"/>
              </w:rPr>
              <w:t>cat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c</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1</w:t>
            </w:r>
            <w:r w:rsidRPr="001B483E">
              <w:rPr>
                <w:rFonts w:ascii="Calibri" w:eastAsia="Calibri" w:hAnsi="Calibri" w:cs="Calibri"/>
                <w:spacing w:val="1"/>
                <w:sz w:val="24"/>
                <w:szCs w:val="24"/>
              </w:rPr>
              <w:t>9</w:t>
            </w:r>
            <w:r w:rsidRPr="001B483E">
              <w:rPr>
                <w:rFonts w:ascii="Calibri" w:eastAsia="Calibri" w:hAnsi="Calibri" w:cs="Calibri"/>
                <w:spacing w:val="-2"/>
                <w:sz w:val="24"/>
                <w:szCs w:val="24"/>
              </w:rPr>
              <w:t>9</w:t>
            </w:r>
            <w:r w:rsidRPr="001B483E">
              <w:rPr>
                <w:rFonts w:ascii="Calibri" w:eastAsia="Calibri" w:hAnsi="Calibri" w:cs="Calibri"/>
                <w:spacing w:val="1"/>
                <w:sz w:val="24"/>
                <w:szCs w:val="24"/>
              </w:rPr>
              <w:t>4</w:t>
            </w:r>
            <w:r w:rsidRPr="001B483E">
              <w:rPr>
                <w:rFonts w:ascii="Calibri" w:eastAsia="Calibri" w:hAnsi="Calibri" w:cs="Calibri"/>
                <w:sz w:val="24"/>
                <w:szCs w:val="24"/>
              </w:rPr>
              <w:t>;</w:t>
            </w:r>
          </w:p>
        </w:tc>
      </w:tr>
      <w:tr w:rsidR="00833400" w:rsidRPr="001B483E" w14:paraId="67E94F7D" w14:textId="77777777" w:rsidTr="00A92FDB">
        <w:trPr>
          <w:trHeight w:hRule="exact" w:val="1166"/>
        </w:trPr>
        <w:tc>
          <w:tcPr>
            <w:tcW w:w="20" w:type="dxa"/>
            <w:tcBorders>
              <w:top w:val="nil"/>
              <w:left w:val="nil"/>
              <w:bottom w:val="nil"/>
              <w:right w:val="nil"/>
            </w:tcBorders>
          </w:tcPr>
          <w:p w14:paraId="4BCD1290" w14:textId="77777777" w:rsidR="00833400" w:rsidRPr="001B483E" w:rsidRDefault="00833400" w:rsidP="00833400">
            <w:pPr>
              <w:rPr>
                <w:rFonts w:ascii="Calibri" w:hAnsi="Calibri"/>
                <w:sz w:val="24"/>
                <w:szCs w:val="24"/>
              </w:rPr>
            </w:pPr>
          </w:p>
          <w:p w14:paraId="154DF4B5"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6AB187C9" w14:textId="77777777" w:rsidR="00833400" w:rsidRPr="001B483E" w:rsidRDefault="00833400" w:rsidP="00833400">
            <w:pPr>
              <w:rPr>
                <w:rFonts w:ascii="Calibri" w:hAnsi="Calibri"/>
                <w:sz w:val="24"/>
                <w:szCs w:val="24"/>
              </w:rPr>
            </w:pPr>
          </w:p>
          <w:p w14:paraId="37B32786"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Ex</w:t>
            </w:r>
            <w:r w:rsidRPr="001B483E">
              <w:rPr>
                <w:rFonts w:ascii="Calibri" w:eastAsia="Calibri" w:hAnsi="Calibri" w:cs="Calibri"/>
                <w:spacing w:val="-1"/>
                <w:sz w:val="24"/>
                <w:szCs w:val="24"/>
              </w:rPr>
              <w:t>e</w:t>
            </w:r>
            <w:r w:rsidRPr="001B483E">
              <w:rPr>
                <w:rFonts w:ascii="Calibri" w:eastAsia="Calibri" w:hAnsi="Calibri" w:cs="Calibri"/>
                <w:sz w:val="24"/>
                <w:szCs w:val="24"/>
              </w:rPr>
              <w:t>cuti</w:t>
            </w:r>
            <w:r w:rsidRPr="001B483E">
              <w:rPr>
                <w:rFonts w:ascii="Calibri" w:eastAsia="Calibri" w:hAnsi="Calibri" w:cs="Calibri"/>
                <w:spacing w:val="-2"/>
                <w:sz w:val="24"/>
                <w:szCs w:val="24"/>
              </w:rPr>
              <w:t>v</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2"/>
                <w:sz w:val="24"/>
                <w:szCs w:val="24"/>
              </w:rPr>
              <w:t>t</w:t>
            </w:r>
            <w:r w:rsidRPr="001B483E">
              <w:rPr>
                <w:rFonts w:ascii="Calibri" w:eastAsia="Calibri" w:hAnsi="Calibri" w:cs="Calibri"/>
                <w:sz w:val="24"/>
                <w:szCs w:val="24"/>
              </w:rPr>
              <w:t>t</w:t>
            </w:r>
            <w:r w:rsidRPr="001B483E">
              <w:rPr>
                <w:rFonts w:ascii="Calibri" w:eastAsia="Calibri" w:hAnsi="Calibri" w:cs="Calibri"/>
                <w:spacing w:val="-2"/>
                <w:sz w:val="24"/>
                <w:szCs w:val="24"/>
              </w:rPr>
              <w:t>e</w:t>
            </w:r>
            <w:r w:rsidRPr="001B483E">
              <w:rPr>
                <w:rFonts w:ascii="Calibri" w:eastAsia="Calibri" w:hAnsi="Calibri" w:cs="Calibri"/>
                <w:sz w:val="24"/>
                <w:szCs w:val="24"/>
              </w:rPr>
              <w:t>e”</w:t>
            </w:r>
          </w:p>
        </w:tc>
        <w:tc>
          <w:tcPr>
            <w:tcW w:w="5623" w:type="dxa"/>
            <w:gridSpan w:val="2"/>
            <w:tcBorders>
              <w:top w:val="nil"/>
              <w:left w:val="nil"/>
              <w:bottom w:val="nil"/>
              <w:right w:val="nil"/>
            </w:tcBorders>
          </w:tcPr>
          <w:p w14:paraId="6F002308" w14:textId="77777777" w:rsidR="00833400" w:rsidRPr="001B483E" w:rsidRDefault="00833400" w:rsidP="00833400">
            <w:pPr>
              <w:rPr>
                <w:rFonts w:ascii="Calibri" w:hAnsi="Calibri"/>
                <w:sz w:val="24"/>
                <w:szCs w:val="24"/>
              </w:rPr>
            </w:pPr>
          </w:p>
          <w:p w14:paraId="734CE490" w14:textId="77777777" w:rsidR="00833400" w:rsidRPr="001B483E" w:rsidRDefault="00833400" w:rsidP="00833400">
            <w:pPr>
              <w:ind w:left="322" w:right="124"/>
              <w:rPr>
                <w:rFonts w:ascii="Calibri" w:eastAsia="Calibri" w:hAnsi="Calibri" w:cs="Calibri"/>
                <w:sz w:val="24"/>
                <w:szCs w:val="24"/>
              </w:rPr>
            </w:pPr>
            <w:r w:rsidRPr="001B483E">
              <w:rPr>
                <w:rFonts w:ascii="Calibri" w:eastAsia="Calibri" w:hAnsi="Calibri" w:cs="Calibri"/>
                <w:spacing w:val="1"/>
                <w:sz w:val="24"/>
                <w:szCs w:val="24"/>
              </w:rPr>
              <w:t>m</w:t>
            </w:r>
            <w:r w:rsidRPr="001B483E">
              <w:rPr>
                <w:rFonts w:ascii="Calibri" w:eastAsia="Calibri" w:hAnsi="Calibri" w:cs="Calibri"/>
                <w:sz w:val="24"/>
                <w:szCs w:val="24"/>
              </w:rPr>
              <w:t>eans the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e</w:t>
            </w:r>
            <w:r w:rsidRPr="001B483E">
              <w:rPr>
                <w:rFonts w:ascii="Calibri" w:eastAsia="Calibri" w:hAnsi="Calibri" w:cs="Calibri"/>
                <w:spacing w:val="-2"/>
                <w:sz w:val="24"/>
                <w:szCs w:val="24"/>
              </w:rPr>
              <w:t>l</w:t>
            </w:r>
            <w:r w:rsidRPr="001B483E">
              <w:rPr>
                <w:rFonts w:ascii="Calibri" w:eastAsia="Calibri" w:hAnsi="Calibri" w:cs="Calibri"/>
                <w:sz w:val="24"/>
                <w:szCs w:val="24"/>
              </w:rPr>
              <w:t>ec</w:t>
            </w:r>
            <w:r w:rsidRPr="001B483E">
              <w:rPr>
                <w:rFonts w:ascii="Calibri" w:eastAsia="Calibri" w:hAnsi="Calibri" w:cs="Calibri"/>
                <w:spacing w:val="-1"/>
                <w:sz w:val="24"/>
                <w:szCs w:val="24"/>
              </w:rPr>
              <w:t>t</w:t>
            </w:r>
            <w:r w:rsidRPr="001B483E">
              <w:rPr>
                <w:rFonts w:ascii="Calibri" w:eastAsia="Calibri" w:hAnsi="Calibri" w:cs="Calibri"/>
                <w:sz w:val="24"/>
                <w:szCs w:val="24"/>
              </w:rPr>
              <w:t>ed</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3"/>
                <w:sz w:val="24"/>
                <w:szCs w:val="24"/>
              </w:rPr>
              <w:t>i</w:t>
            </w:r>
            <w:r w:rsidRPr="001B483E">
              <w:rPr>
                <w:rFonts w:ascii="Calibri" w:eastAsia="Calibri" w:hAnsi="Calibri" w:cs="Calibri"/>
                <w:sz w:val="24"/>
                <w:szCs w:val="24"/>
              </w:rPr>
              <w:t>cer who</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
                <w:sz w:val="24"/>
                <w:szCs w:val="24"/>
              </w:rPr>
              <w:t>r</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ers </w:t>
            </w:r>
            <w:r w:rsidRPr="001B483E">
              <w:rPr>
                <w:rFonts w:ascii="Calibri" w:eastAsia="Calibri" w:hAnsi="Calibri" w:cs="Calibri"/>
                <w:spacing w:val="1"/>
                <w:sz w:val="24"/>
                <w:szCs w:val="24"/>
              </w:rPr>
              <w:t>o</w:t>
            </w:r>
            <w:r w:rsidRPr="001B483E">
              <w:rPr>
                <w:rFonts w:ascii="Calibri" w:eastAsia="Calibri" w:hAnsi="Calibri" w:cs="Calibri"/>
                <w:sz w:val="24"/>
                <w:szCs w:val="24"/>
              </w:rPr>
              <w:t>f the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e</w:t>
            </w:r>
            <w:r w:rsidRPr="001B483E">
              <w:rPr>
                <w:rFonts w:ascii="Calibri" w:eastAsia="Calibri" w:hAnsi="Calibri" w:cs="Calibri"/>
                <w:spacing w:val="1"/>
                <w:sz w:val="24"/>
                <w:szCs w:val="24"/>
              </w:rPr>
              <w:t>x</w:t>
            </w:r>
            <w:r w:rsidRPr="001B483E">
              <w:rPr>
                <w:rFonts w:ascii="Calibri" w:eastAsia="Calibri" w:hAnsi="Calibri" w:cs="Calibri"/>
                <w:sz w:val="24"/>
                <w:szCs w:val="24"/>
              </w:rPr>
              <w:t>ecut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mm</w:t>
            </w:r>
            <w:r w:rsidRPr="001B483E">
              <w:rPr>
                <w:rFonts w:ascii="Calibri" w:eastAsia="Calibri" w:hAnsi="Calibri" w:cs="Calibri"/>
                <w:spacing w:val="-3"/>
                <w:sz w:val="24"/>
                <w:szCs w:val="24"/>
              </w:rPr>
              <w:t>i</w:t>
            </w:r>
            <w:r w:rsidRPr="001B483E">
              <w:rPr>
                <w:rFonts w:ascii="Calibri" w:eastAsia="Calibri" w:hAnsi="Calibri" w:cs="Calibri"/>
                <w:sz w:val="24"/>
                <w:szCs w:val="24"/>
              </w:rPr>
              <w:t>t</w:t>
            </w:r>
            <w:r w:rsidRPr="001B483E">
              <w:rPr>
                <w:rFonts w:ascii="Calibri" w:eastAsia="Calibri" w:hAnsi="Calibri" w:cs="Calibri"/>
                <w:spacing w:val="1"/>
                <w:sz w:val="24"/>
                <w:szCs w:val="24"/>
              </w:rPr>
              <w:t>t</w:t>
            </w:r>
            <w:r w:rsidRPr="001B483E">
              <w:rPr>
                <w:rFonts w:ascii="Calibri" w:eastAsia="Calibri" w:hAnsi="Calibri" w:cs="Calibri"/>
                <w:spacing w:val="-2"/>
                <w:sz w:val="24"/>
                <w:szCs w:val="24"/>
              </w:rPr>
              <w:t>e</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as</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rescri</w:t>
            </w:r>
            <w:r w:rsidRPr="001B483E">
              <w:rPr>
                <w:rFonts w:ascii="Calibri" w:eastAsia="Calibri" w:hAnsi="Calibri" w:cs="Calibri"/>
                <w:spacing w:val="-1"/>
                <w:sz w:val="24"/>
                <w:szCs w:val="24"/>
              </w:rPr>
              <w:t>b</w:t>
            </w:r>
            <w:r w:rsidRPr="001B483E">
              <w:rPr>
                <w:rFonts w:ascii="Calibri" w:eastAsia="Calibri" w:hAnsi="Calibri" w:cs="Calibri"/>
                <w:sz w:val="24"/>
                <w:szCs w:val="24"/>
              </w:rPr>
              <w:t>ed in the By</w:t>
            </w:r>
            <w:r w:rsidRPr="001B483E">
              <w:rPr>
                <w:rFonts w:ascii="Calibri" w:eastAsia="Calibri" w:hAnsi="Calibri" w:cs="Calibri"/>
                <w:spacing w:val="2"/>
                <w:sz w:val="24"/>
                <w:szCs w:val="24"/>
              </w:rPr>
              <w:t>e</w:t>
            </w:r>
            <w:r w:rsidRPr="001B483E">
              <w:rPr>
                <w:rFonts w:ascii="Calibri" w:eastAsia="Calibri" w:hAnsi="Calibri" w:cs="Calibri"/>
                <w:sz w:val="24"/>
                <w:szCs w:val="24"/>
              </w:rPr>
              <w:t>-</w:t>
            </w:r>
            <w:r w:rsidRPr="001B483E">
              <w:rPr>
                <w:rFonts w:ascii="Calibri" w:eastAsia="Calibri" w:hAnsi="Calibri" w:cs="Calibri"/>
                <w:spacing w:val="-2"/>
                <w:sz w:val="24"/>
                <w:szCs w:val="24"/>
              </w:rPr>
              <w:t>L</w:t>
            </w:r>
            <w:r w:rsidRPr="001B483E">
              <w:rPr>
                <w:rFonts w:ascii="Calibri" w:eastAsia="Calibri" w:hAnsi="Calibri" w:cs="Calibri"/>
                <w:sz w:val="24"/>
                <w:szCs w:val="24"/>
              </w:rPr>
              <w:t>aws</w:t>
            </w:r>
          </w:p>
        </w:tc>
      </w:tr>
      <w:tr w:rsidR="00833400" w:rsidRPr="001B483E" w14:paraId="5D49B004" w14:textId="77777777" w:rsidTr="00A92FDB">
        <w:trPr>
          <w:trHeight w:hRule="exact" w:val="2093"/>
        </w:trPr>
        <w:tc>
          <w:tcPr>
            <w:tcW w:w="20" w:type="dxa"/>
            <w:tcBorders>
              <w:top w:val="nil"/>
              <w:left w:val="nil"/>
              <w:bottom w:val="nil"/>
              <w:right w:val="nil"/>
            </w:tcBorders>
          </w:tcPr>
          <w:p w14:paraId="7C9B4CE4" w14:textId="77777777" w:rsidR="00833400" w:rsidRPr="001B483E" w:rsidRDefault="00833400" w:rsidP="00833400">
            <w:pPr>
              <w:rPr>
                <w:rFonts w:ascii="Calibri" w:hAnsi="Calibri"/>
                <w:sz w:val="24"/>
                <w:szCs w:val="24"/>
              </w:rPr>
            </w:pPr>
          </w:p>
          <w:p w14:paraId="6CE1C8E7"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2CE52C59" w14:textId="77777777" w:rsidR="00833400" w:rsidRPr="001B483E" w:rsidRDefault="00833400" w:rsidP="00833400">
            <w:pPr>
              <w:rPr>
                <w:rFonts w:ascii="Calibri" w:hAnsi="Calibri"/>
                <w:sz w:val="24"/>
                <w:szCs w:val="24"/>
              </w:rPr>
            </w:pPr>
          </w:p>
          <w:p w14:paraId="6EE3117E"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Ex</w:t>
            </w:r>
            <w:r w:rsidRPr="001B483E">
              <w:rPr>
                <w:rFonts w:ascii="Calibri" w:eastAsia="Calibri" w:hAnsi="Calibri" w:cs="Calibri"/>
                <w:spacing w:val="-1"/>
                <w:sz w:val="24"/>
                <w:szCs w:val="24"/>
              </w:rPr>
              <w:t>t</w:t>
            </w:r>
            <w:r w:rsidRPr="001B483E">
              <w:rPr>
                <w:rFonts w:ascii="Calibri" w:eastAsia="Calibri" w:hAnsi="Calibri" w:cs="Calibri"/>
                <w:sz w:val="24"/>
                <w:szCs w:val="24"/>
              </w:rPr>
              <w:t>ern</w:t>
            </w:r>
            <w:r w:rsidRPr="001B483E">
              <w:rPr>
                <w:rFonts w:ascii="Calibri" w:eastAsia="Calibri" w:hAnsi="Calibri" w:cs="Calibri"/>
                <w:spacing w:val="-1"/>
                <w:sz w:val="24"/>
                <w:szCs w:val="24"/>
              </w:rPr>
              <w:t>a</w:t>
            </w:r>
            <w:r w:rsidRPr="001B483E">
              <w:rPr>
                <w:rFonts w:ascii="Calibri" w:eastAsia="Calibri" w:hAnsi="Calibri" w:cs="Calibri"/>
                <w:sz w:val="24"/>
                <w:szCs w:val="24"/>
              </w:rPr>
              <w:t>l Tru</w:t>
            </w:r>
            <w:r w:rsidRPr="001B483E">
              <w:rPr>
                <w:rFonts w:ascii="Calibri" w:eastAsia="Calibri" w:hAnsi="Calibri" w:cs="Calibri"/>
                <w:spacing w:val="-3"/>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pacing w:val="-2"/>
                <w:sz w:val="24"/>
                <w:szCs w:val="24"/>
              </w:rPr>
              <w:t>e</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182313B3" w14:textId="77777777" w:rsidR="00833400" w:rsidRPr="001B483E" w:rsidRDefault="00833400" w:rsidP="00833400">
            <w:pPr>
              <w:rPr>
                <w:rFonts w:ascii="Calibri" w:hAnsi="Calibri"/>
                <w:sz w:val="24"/>
                <w:szCs w:val="24"/>
              </w:rPr>
            </w:pPr>
          </w:p>
          <w:p w14:paraId="14B7767F" w14:textId="77777777" w:rsidR="00833400" w:rsidRPr="001B483E" w:rsidRDefault="00833400" w:rsidP="001D7ABA">
            <w:pPr>
              <w:ind w:left="322" w:right="122"/>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Trustee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p</w:t>
            </w:r>
            <w:r w:rsidRPr="001B483E">
              <w:rPr>
                <w:rFonts w:ascii="Calibri" w:eastAsia="Calibri" w:hAnsi="Calibri" w:cs="Calibri"/>
                <w:spacing w:val="-3"/>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t</w:t>
            </w:r>
            <w:r w:rsidRPr="001B483E">
              <w:rPr>
                <w:rFonts w:ascii="Calibri" w:eastAsia="Calibri" w:hAnsi="Calibri" w:cs="Calibri"/>
                <w:sz w:val="24"/>
                <w:szCs w:val="24"/>
              </w:rPr>
              <w:t>ed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 ac</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2"/>
                <w:sz w:val="24"/>
                <w:szCs w:val="24"/>
              </w:rPr>
              <w:t>i</w:t>
            </w:r>
            <w:r w:rsidRPr="001B483E">
              <w:rPr>
                <w:rFonts w:ascii="Calibri" w:eastAsia="Calibri" w:hAnsi="Calibri" w:cs="Calibri"/>
                <w:sz w:val="24"/>
                <w:szCs w:val="24"/>
              </w:rPr>
              <w:t>th</w:t>
            </w:r>
            <w:r w:rsidR="001D7ABA" w:rsidRPr="001B483E">
              <w:rPr>
                <w:rFonts w:ascii="Calibri" w:eastAsia="Calibri" w:hAnsi="Calibri" w:cs="Calibri"/>
                <w:sz w:val="24"/>
                <w:szCs w:val="24"/>
              </w:rPr>
              <w:t xml:space="preserve"> the</w:t>
            </w:r>
            <w:r w:rsidRPr="001B483E">
              <w:rPr>
                <w:rFonts w:ascii="Calibri" w:eastAsia="Calibri" w:hAnsi="Calibri" w:cs="Calibri"/>
                <w:sz w:val="24"/>
                <w:szCs w:val="24"/>
              </w:rPr>
              <w:t xml:space="preserve"> </w:t>
            </w:r>
            <w:r w:rsidR="00812C00" w:rsidRPr="001B483E">
              <w:rPr>
                <w:rFonts w:ascii="Calibri" w:eastAsia="Calibri" w:hAnsi="Calibri" w:cs="Calibri"/>
                <w:sz w:val="24"/>
                <w:szCs w:val="24"/>
              </w:rPr>
              <w:t>Article</w:t>
            </w:r>
            <w:r w:rsidR="001D7ABA" w:rsidRPr="001B483E">
              <w:rPr>
                <w:rFonts w:ascii="Calibri" w:eastAsia="Calibri" w:hAnsi="Calibri" w:cs="Calibri"/>
                <w:sz w:val="24"/>
                <w:szCs w:val="24"/>
              </w:rPr>
              <w:t>s</w:t>
            </w:r>
            <w:r w:rsidRPr="001B483E">
              <w:rPr>
                <w:rFonts w:ascii="Calibri" w:eastAsia="Calibri" w:hAnsi="Calibri" w:cs="Calibri"/>
                <w:sz w:val="24"/>
                <w:szCs w:val="24"/>
              </w:rPr>
              <w:t xml:space="preserve"> w</w:t>
            </w:r>
            <w:r w:rsidRPr="001B483E">
              <w:rPr>
                <w:rFonts w:ascii="Calibri" w:eastAsia="Calibri" w:hAnsi="Calibri" w:cs="Calibri"/>
                <w:spacing w:val="-3"/>
                <w:sz w:val="24"/>
                <w:szCs w:val="24"/>
              </w:rPr>
              <w:t>h</w:t>
            </w:r>
            <w:r w:rsidRPr="001B483E">
              <w:rPr>
                <w:rFonts w:ascii="Calibri" w:eastAsia="Calibri" w:hAnsi="Calibri" w:cs="Calibri"/>
                <w:sz w:val="24"/>
                <w:szCs w:val="24"/>
              </w:rPr>
              <w:t>o</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 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v</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d</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ub</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 xml:space="preserve">ll </w:t>
            </w:r>
            <w:r w:rsidRPr="001B483E">
              <w:rPr>
                <w:rFonts w:ascii="Calibri" w:eastAsia="Calibri" w:hAnsi="Calibri" w:cs="Calibri"/>
                <w:spacing w:val="-1"/>
                <w:sz w:val="24"/>
                <w:szCs w:val="24"/>
              </w:rPr>
              <w:t>no</w:t>
            </w:r>
            <w:r w:rsidRPr="001B483E">
              <w:rPr>
                <w:rFonts w:ascii="Calibri" w:eastAsia="Calibri" w:hAnsi="Calibri" w:cs="Calibri"/>
                <w:sz w:val="24"/>
                <w:szCs w:val="24"/>
              </w:rPr>
              <w:t xml:space="preserve">t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z w:val="24"/>
                <w:szCs w:val="24"/>
              </w:rPr>
              <w:t>e</w:t>
            </w:r>
            <w:r w:rsidRPr="001B483E">
              <w:rPr>
                <w:rFonts w:ascii="Calibri" w:eastAsia="Calibri" w:hAnsi="Calibri" w:cs="Calibri"/>
                <w:spacing w:val="-1"/>
                <w:sz w:val="24"/>
                <w:szCs w:val="24"/>
              </w:rPr>
              <w:t>e</w:t>
            </w:r>
            <w:r w:rsidRPr="001B483E">
              <w:rPr>
                <w:rFonts w:ascii="Calibri" w:eastAsia="Calibri" w:hAnsi="Calibri" w:cs="Calibri"/>
                <w:spacing w:val="1"/>
                <w:sz w:val="24"/>
                <w:szCs w:val="24"/>
              </w:rPr>
              <w:t>m</w:t>
            </w:r>
            <w:r w:rsidRPr="001B483E">
              <w:rPr>
                <w:rFonts w:ascii="Calibri" w:eastAsia="Calibri" w:hAnsi="Calibri" w:cs="Calibri"/>
                <w:sz w:val="24"/>
                <w:szCs w:val="24"/>
              </w:rPr>
              <w:t xml:space="preserve">ed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either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1"/>
                <w:sz w:val="24"/>
                <w:szCs w:val="24"/>
              </w:rPr>
              <w:t>m</w:t>
            </w:r>
            <w:r w:rsidRPr="001B483E">
              <w:rPr>
                <w:rFonts w:ascii="Calibri" w:eastAsia="Calibri" w:hAnsi="Calibri" w:cs="Calibri"/>
                <w:sz w:val="24"/>
                <w:szCs w:val="24"/>
              </w:rPr>
              <w:t>a</w:t>
            </w:r>
            <w:r w:rsidRPr="001B483E">
              <w:rPr>
                <w:rFonts w:ascii="Calibri" w:eastAsia="Calibri" w:hAnsi="Calibri" w:cs="Calibri"/>
                <w:spacing w:val="-2"/>
                <w:sz w:val="24"/>
                <w:szCs w:val="24"/>
              </w:rPr>
              <w:t>j</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1"/>
                <w:sz w:val="24"/>
                <w:szCs w:val="24"/>
              </w:rPr>
              <w:t>i</w:t>
            </w:r>
            <w:r w:rsidRPr="001B483E">
              <w:rPr>
                <w:rFonts w:ascii="Calibri" w:eastAsia="Calibri" w:hAnsi="Calibri" w:cs="Calibri"/>
                <w:sz w:val="24"/>
                <w:szCs w:val="24"/>
              </w:rPr>
              <w:t xml:space="preserve">ce </w:t>
            </w:r>
            <w:r w:rsidRPr="001B483E">
              <w:rPr>
                <w:rFonts w:ascii="Calibri" w:eastAsia="Calibri" w:hAnsi="Calibri" w:cs="Calibri"/>
                <w:spacing w:val="-1"/>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1"/>
                <w:sz w:val="24"/>
                <w:szCs w:val="24"/>
              </w:rPr>
              <w:t>d</w:t>
            </w:r>
            <w:r w:rsidRPr="001B483E">
              <w:rPr>
                <w:rFonts w:ascii="Calibri" w:eastAsia="Calibri" w:hAnsi="Calibri" w:cs="Calibri"/>
                <w:sz w:val="24"/>
                <w:szCs w:val="24"/>
              </w:rPr>
              <w:t>er</w:t>
            </w:r>
            <w:r w:rsidRPr="001B483E">
              <w:rPr>
                <w:rFonts w:ascii="Calibri" w:eastAsia="Calibri" w:hAnsi="Calibri" w:cs="Calibri"/>
                <w:spacing w:val="37"/>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9"/>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39"/>
                <w:sz w:val="24"/>
                <w:szCs w:val="24"/>
              </w:rPr>
              <w:t xml:space="preserve"> </w:t>
            </w:r>
            <w:r w:rsidRPr="001B483E">
              <w:rPr>
                <w:rFonts w:ascii="Calibri" w:eastAsia="Calibri" w:hAnsi="Calibri" w:cs="Calibri"/>
                <w:sz w:val="24"/>
                <w:szCs w:val="24"/>
              </w:rPr>
              <w:t>sa</w:t>
            </w:r>
            <w:r w:rsidRPr="001B483E">
              <w:rPr>
                <w:rFonts w:ascii="Calibri" w:eastAsia="Calibri" w:hAnsi="Calibri" w:cs="Calibri"/>
                <w:spacing w:val="-1"/>
                <w:sz w:val="24"/>
                <w:szCs w:val="24"/>
              </w:rPr>
              <w:t>bb</w:t>
            </w:r>
            <w:r w:rsidRPr="001B483E">
              <w:rPr>
                <w:rFonts w:ascii="Calibri" w:eastAsia="Calibri" w:hAnsi="Calibri" w:cs="Calibri"/>
                <w:sz w:val="24"/>
                <w:szCs w:val="24"/>
              </w:rPr>
              <w:t>ati</w:t>
            </w:r>
            <w:r w:rsidRPr="001B483E">
              <w:rPr>
                <w:rFonts w:ascii="Calibri" w:eastAsia="Calibri" w:hAnsi="Calibri" w:cs="Calibri"/>
                <w:spacing w:val="-2"/>
                <w:sz w:val="24"/>
                <w:szCs w:val="24"/>
              </w:rPr>
              <w:t>c</w:t>
            </w:r>
            <w:r w:rsidRPr="001B483E">
              <w:rPr>
                <w:rFonts w:ascii="Calibri" w:eastAsia="Calibri" w:hAnsi="Calibri" w:cs="Calibri"/>
                <w:sz w:val="24"/>
                <w:szCs w:val="24"/>
              </w:rPr>
              <w:t>al</w:t>
            </w:r>
            <w:r w:rsidRPr="001B483E">
              <w:rPr>
                <w:rFonts w:ascii="Calibri" w:eastAsia="Calibri" w:hAnsi="Calibri" w:cs="Calibri"/>
                <w:spacing w:val="39"/>
                <w:sz w:val="24"/>
                <w:szCs w:val="24"/>
              </w:rPr>
              <w:t xml:space="preserve"> </w:t>
            </w:r>
            <w:r w:rsidRPr="001B483E">
              <w:rPr>
                <w:rFonts w:ascii="Calibri" w:eastAsia="Calibri" w:hAnsi="Calibri" w:cs="Calibri"/>
                <w:spacing w:val="-1"/>
                <w:sz w:val="24"/>
                <w:szCs w:val="24"/>
              </w:rPr>
              <w:t>un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38"/>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3"/>
                <w:sz w:val="24"/>
                <w:szCs w:val="24"/>
              </w:rPr>
              <w:t>i</w:t>
            </w:r>
            <w:r w:rsidRPr="001B483E">
              <w:rPr>
                <w:rFonts w:ascii="Calibri" w:eastAsia="Calibri" w:hAnsi="Calibri" w:cs="Calibri"/>
                <w:sz w:val="24"/>
                <w:szCs w:val="24"/>
              </w:rPr>
              <w:t>ce</w:t>
            </w:r>
            <w:r w:rsidRPr="001B483E">
              <w:rPr>
                <w:rFonts w:ascii="Calibri" w:eastAsia="Calibri" w:hAnsi="Calibri" w:cs="Calibri"/>
                <w:spacing w:val="40"/>
                <w:sz w:val="24"/>
                <w:szCs w:val="24"/>
              </w:rPr>
              <w:t xml:space="preserve"> </w:t>
            </w:r>
            <w:r w:rsidRPr="001B483E">
              <w:rPr>
                <w:rFonts w:ascii="Calibri" w:eastAsia="Calibri" w:hAnsi="Calibri" w:cs="Calibri"/>
                <w:spacing w:val="-3"/>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1"/>
                <w:sz w:val="24"/>
                <w:szCs w:val="24"/>
              </w:rPr>
              <w:t>d</w:t>
            </w:r>
            <w:r w:rsidRPr="001B483E">
              <w:rPr>
                <w:rFonts w:ascii="Calibri" w:eastAsia="Calibri" w:hAnsi="Calibri" w:cs="Calibri"/>
                <w:sz w:val="24"/>
                <w:szCs w:val="24"/>
              </w:rPr>
              <w:t>er</w:t>
            </w:r>
            <w:r w:rsidRPr="001B483E">
              <w:rPr>
                <w:rFonts w:ascii="Calibri" w:eastAsia="Calibri" w:hAnsi="Calibri" w:cs="Calibri"/>
                <w:spacing w:val="40"/>
                <w:sz w:val="24"/>
                <w:szCs w:val="24"/>
              </w:rPr>
              <w:t xml:space="preserve"> </w:t>
            </w:r>
            <w:r w:rsidRPr="001B483E">
              <w:rPr>
                <w:rFonts w:ascii="Calibri" w:eastAsia="Calibri" w:hAnsi="Calibri" w:cs="Calibri"/>
                <w:spacing w:val="-3"/>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r the </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pu</w:t>
            </w:r>
            <w:r w:rsidRPr="001B483E">
              <w:rPr>
                <w:rFonts w:ascii="Calibri" w:eastAsia="Calibri" w:hAnsi="Calibri" w:cs="Calibri"/>
                <w:sz w:val="24"/>
                <w:szCs w:val="24"/>
              </w:rPr>
              <w:t>r</w:t>
            </w:r>
            <w:r w:rsidRPr="001B483E">
              <w:rPr>
                <w:rFonts w:ascii="Calibri" w:eastAsia="Calibri" w:hAnsi="Calibri" w:cs="Calibri"/>
                <w:spacing w:val="-1"/>
                <w:sz w:val="24"/>
                <w:szCs w:val="24"/>
              </w:rPr>
              <w:t>p</w:t>
            </w:r>
            <w:r w:rsidRPr="001B483E">
              <w:rPr>
                <w:rFonts w:ascii="Calibri" w:eastAsia="Calibri" w:hAnsi="Calibri" w:cs="Calibri"/>
                <w:spacing w:val="1"/>
                <w:sz w:val="24"/>
                <w:szCs w:val="24"/>
              </w:rPr>
              <w:t>o</w:t>
            </w:r>
            <w:r w:rsidRPr="001B483E">
              <w:rPr>
                <w:rFonts w:ascii="Calibri" w:eastAsia="Calibri" w:hAnsi="Calibri" w:cs="Calibri"/>
                <w:spacing w:val="-2"/>
                <w:sz w:val="24"/>
                <w:szCs w:val="24"/>
              </w:rPr>
              <w:t>s</w:t>
            </w:r>
            <w:r w:rsidRPr="001B483E">
              <w:rPr>
                <w:rFonts w:ascii="Calibri" w:eastAsia="Calibri" w:hAnsi="Calibri" w:cs="Calibri"/>
                <w:sz w:val="24"/>
                <w:szCs w:val="24"/>
              </w:rPr>
              <w:t xml:space="preserve">es </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s</w:t>
            </w:r>
            <w:r w:rsidRPr="001B483E">
              <w:rPr>
                <w:rFonts w:ascii="Calibri" w:eastAsia="Calibri" w:hAnsi="Calibri" w:cs="Calibri"/>
                <w:sz w:val="24"/>
                <w:szCs w:val="24"/>
              </w:rPr>
              <w:t>ec</w:t>
            </w:r>
            <w:r w:rsidRPr="001B483E">
              <w:rPr>
                <w:rFonts w:ascii="Calibri" w:eastAsia="Calibri" w:hAnsi="Calibri" w:cs="Calibri"/>
                <w:spacing w:val="1"/>
                <w:sz w:val="24"/>
                <w:szCs w:val="24"/>
              </w:rPr>
              <w:t>t</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2</w:t>
            </w:r>
            <w:r w:rsidRPr="001B483E">
              <w:rPr>
                <w:rFonts w:ascii="Calibri" w:eastAsia="Calibri" w:hAnsi="Calibri" w:cs="Calibri"/>
                <w:sz w:val="24"/>
                <w:szCs w:val="24"/>
              </w:rPr>
              <w:t xml:space="preserve">2 </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Ed</w:t>
            </w:r>
            <w:r w:rsidRPr="001B483E">
              <w:rPr>
                <w:rFonts w:ascii="Calibri" w:eastAsia="Calibri" w:hAnsi="Calibri" w:cs="Calibri"/>
                <w:spacing w:val="-1"/>
                <w:sz w:val="24"/>
                <w:szCs w:val="24"/>
              </w:rPr>
              <w:t>u</w:t>
            </w:r>
            <w:r w:rsidRPr="001B483E">
              <w:rPr>
                <w:rFonts w:ascii="Calibri" w:eastAsia="Calibri" w:hAnsi="Calibri" w:cs="Calibri"/>
                <w:sz w:val="24"/>
                <w:szCs w:val="24"/>
              </w:rPr>
              <w:t>c</w:t>
            </w:r>
            <w:r w:rsidRPr="001B483E">
              <w:rPr>
                <w:rFonts w:ascii="Calibri" w:eastAsia="Calibri" w:hAnsi="Calibri" w:cs="Calibri"/>
                <w:spacing w:val="-2"/>
                <w:sz w:val="24"/>
                <w:szCs w:val="24"/>
              </w:rPr>
              <w:t>a</w:t>
            </w:r>
            <w:r w:rsidRPr="001B483E">
              <w:rPr>
                <w:rFonts w:ascii="Calibri" w:eastAsia="Calibri" w:hAnsi="Calibri" w:cs="Calibri"/>
                <w:sz w:val="24"/>
                <w:szCs w:val="24"/>
              </w:rPr>
              <w:t>ti</w:t>
            </w:r>
            <w:r w:rsidRPr="001B483E">
              <w:rPr>
                <w:rFonts w:ascii="Calibri" w:eastAsia="Calibri" w:hAnsi="Calibri" w:cs="Calibri"/>
                <w:spacing w:val="1"/>
                <w:sz w:val="24"/>
                <w:szCs w:val="24"/>
              </w:rPr>
              <w:t>o</w:t>
            </w:r>
            <w:r w:rsidRPr="001B483E">
              <w:rPr>
                <w:rFonts w:ascii="Calibri" w:eastAsia="Calibri" w:hAnsi="Calibri" w:cs="Calibri"/>
                <w:sz w:val="24"/>
                <w:szCs w:val="24"/>
              </w:rPr>
              <w:t>n Act;</w:t>
            </w:r>
          </w:p>
        </w:tc>
      </w:tr>
      <w:tr w:rsidR="00833400" w:rsidRPr="001B483E" w14:paraId="32BD0613" w14:textId="77777777" w:rsidTr="00A92FDB">
        <w:trPr>
          <w:trHeight w:hRule="exact" w:val="858"/>
        </w:trPr>
        <w:tc>
          <w:tcPr>
            <w:tcW w:w="20" w:type="dxa"/>
            <w:tcBorders>
              <w:top w:val="nil"/>
              <w:left w:val="nil"/>
              <w:bottom w:val="nil"/>
              <w:right w:val="nil"/>
            </w:tcBorders>
          </w:tcPr>
          <w:p w14:paraId="6EF26709" w14:textId="77777777" w:rsidR="00833400" w:rsidRPr="001B483E" w:rsidRDefault="00833400" w:rsidP="00833400">
            <w:pPr>
              <w:rPr>
                <w:rFonts w:ascii="Calibri" w:hAnsi="Calibri"/>
                <w:sz w:val="24"/>
                <w:szCs w:val="24"/>
              </w:rPr>
            </w:pPr>
          </w:p>
          <w:p w14:paraId="6467BF73"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7B28904A" w14:textId="77777777" w:rsidR="00833400" w:rsidRPr="001B483E" w:rsidRDefault="00833400" w:rsidP="00833400">
            <w:pPr>
              <w:rPr>
                <w:rFonts w:ascii="Calibri" w:hAnsi="Calibri"/>
                <w:sz w:val="24"/>
                <w:szCs w:val="24"/>
              </w:rPr>
            </w:pPr>
          </w:p>
          <w:p w14:paraId="5E346E34"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in</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w</w:t>
            </w:r>
            <w:r w:rsidRPr="001B483E">
              <w:rPr>
                <w:rFonts w:ascii="Calibri" w:eastAsia="Calibri" w:hAnsi="Calibri" w:cs="Calibri"/>
                <w:sz w:val="24"/>
                <w:szCs w:val="24"/>
              </w:rPr>
              <w:t>riti</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g</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1C749C88" w14:textId="77777777" w:rsidR="00833400" w:rsidRPr="001B483E" w:rsidRDefault="00833400" w:rsidP="00833400">
            <w:pPr>
              <w:rPr>
                <w:rFonts w:ascii="Calibri" w:hAnsi="Calibri"/>
                <w:sz w:val="24"/>
                <w:szCs w:val="24"/>
              </w:rPr>
            </w:pPr>
          </w:p>
          <w:p w14:paraId="40A5C680" w14:textId="77777777" w:rsidR="00833400" w:rsidRPr="001B483E" w:rsidRDefault="00833400" w:rsidP="00833400">
            <w:pPr>
              <w:ind w:left="322" w:right="123"/>
              <w:rPr>
                <w:rFonts w:ascii="Calibri" w:eastAsia="Calibri" w:hAnsi="Calibri" w:cs="Calibri"/>
                <w:sz w:val="24"/>
                <w:szCs w:val="24"/>
              </w:rPr>
            </w:pPr>
            <w:r w:rsidRPr="001B483E">
              <w:rPr>
                <w:rFonts w:ascii="Calibri" w:eastAsia="Calibri" w:hAnsi="Calibri" w:cs="Calibri"/>
                <w:spacing w:val="1"/>
                <w:sz w:val="24"/>
                <w:szCs w:val="24"/>
              </w:rPr>
              <w:t>m</w:t>
            </w:r>
            <w:r w:rsidRPr="001B483E">
              <w:rPr>
                <w:rFonts w:ascii="Calibri" w:eastAsia="Calibri" w:hAnsi="Calibri" w:cs="Calibri"/>
                <w:sz w:val="24"/>
                <w:szCs w:val="24"/>
              </w:rPr>
              <w:t>eans</w:t>
            </w:r>
            <w:r w:rsidRPr="001B483E">
              <w:rPr>
                <w:rFonts w:ascii="Calibri" w:eastAsia="Calibri" w:hAnsi="Calibri" w:cs="Calibri"/>
                <w:spacing w:val="34"/>
                <w:sz w:val="24"/>
                <w:szCs w:val="24"/>
              </w:rPr>
              <w:t xml:space="preserve"> </w:t>
            </w:r>
            <w:r w:rsidRPr="001B483E">
              <w:rPr>
                <w:rFonts w:ascii="Calibri" w:eastAsia="Calibri" w:hAnsi="Calibri" w:cs="Calibri"/>
                <w:sz w:val="24"/>
                <w:szCs w:val="24"/>
              </w:rPr>
              <w:t>wr</w:t>
            </w:r>
            <w:r w:rsidRPr="001B483E">
              <w:rPr>
                <w:rFonts w:ascii="Calibri" w:eastAsia="Calibri" w:hAnsi="Calibri" w:cs="Calibri"/>
                <w:spacing w:val="-2"/>
                <w:sz w:val="24"/>
                <w:szCs w:val="24"/>
              </w:rPr>
              <w:t>i</w:t>
            </w:r>
            <w:r w:rsidRPr="001B483E">
              <w:rPr>
                <w:rFonts w:ascii="Calibri" w:eastAsia="Calibri" w:hAnsi="Calibri" w:cs="Calibri"/>
                <w:sz w:val="24"/>
                <w:szCs w:val="24"/>
              </w:rPr>
              <w:t>t</w:t>
            </w:r>
            <w:r w:rsidRPr="001B483E">
              <w:rPr>
                <w:rFonts w:ascii="Calibri" w:eastAsia="Calibri" w:hAnsi="Calibri" w:cs="Calibri"/>
                <w:spacing w:val="1"/>
                <w:sz w:val="24"/>
                <w:szCs w:val="24"/>
              </w:rPr>
              <w:t>t</w:t>
            </w:r>
            <w:r w:rsidRPr="001B483E">
              <w:rPr>
                <w:rFonts w:ascii="Calibri" w:eastAsia="Calibri" w:hAnsi="Calibri" w:cs="Calibri"/>
                <w:sz w:val="24"/>
                <w:szCs w:val="24"/>
              </w:rPr>
              <w:t>en,</w:t>
            </w:r>
            <w:r w:rsidRPr="001B483E">
              <w:rPr>
                <w:rFonts w:ascii="Calibri" w:eastAsia="Calibri" w:hAnsi="Calibri" w:cs="Calibri"/>
                <w:spacing w:val="34"/>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d</w:t>
            </w:r>
            <w:r w:rsidRPr="001B483E">
              <w:rPr>
                <w:rFonts w:ascii="Calibri" w:eastAsia="Calibri" w:hAnsi="Calibri" w:cs="Calibri"/>
                <w:spacing w:val="3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2"/>
                <w:sz w:val="24"/>
                <w:szCs w:val="24"/>
              </w:rPr>
              <w:t xml:space="preserve"> </w:t>
            </w:r>
            <w:r w:rsidRPr="001B483E">
              <w:rPr>
                <w:rFonts w:ascii="Calibri" w:eastAsia="Calibri" w:hAnsi="Calibri" w:cs="Calibri"/>
                <w:sz w:val="24"/>
                <w:szCs w:val="24"/>
              </w:rPr>
              <w:t>tra</w:t>
            </w:r>
            <w:r w:rsidRPr="001B483E">
              <w:rPr>
                <w:rFonts w:ascii="Calibri" w:eastAsia="Calibri" w:hAnsi="Calibri" w:cs="Calibri"/>
                <w:spacing w:val="-1"/>
                <w:sz w:val="24"/>
                <w:szCs w:val="24"/>
              </w:rPr>
              <w:t>n</w:t>
            </w:r>
            <w:r w:rsidRPr="001B483E">
              <w:rPr>
                <w:rFonts w:ascii="Calibri" w:eastAsia="Calibri" w:hAnsi="Calibri" w:cs="Calibri"/>
                <w:sz w:val="24"/>
                <w:szCs w:val="24"/>
              </w:rPr>
              <w:t>s</w:t>
            </w:r>
            <w:r w:rsidRPr="001B483E">
              <w:rPr>
                <w:rFonts w:ascii="Calibri" w:eastAsia="Calibri" w:hAnsi="Calibri" w:cs="Calibri"/>
                <w:spacing w:val="1"/>
                <w:sz w:val="24"/>
                <w:szCs w:val="24"/>
              </w:rPr>
              <w:t>m</w:t>
            </w:r>
            <w:r w:rsidRPr="001B483E">
              <w:rPr>
                <w:rFonts w:ascii="Calibri" w:eastAsia="Calibri" w:hAnsi="Calibri" w:cs="Calibri"/>
                <w:sz w:val="24"/>
                <w:szCs w:val="24"/>
              </w:rPr>
              <w:t>it</w:t>
            </w:r>
            <w:r w:rsidRPr="001B483E">
              <w:rPr>
                <w:rFonts w:ascii="Calibri" w:eastAsia="Calibri" w:hAnsi="Calibri" w:cs="Calibri"/>
                <w:spacing w:val="-2"/>
                <w:sz w:val="24"/>
                <w:szCs w:val="24"/>
              </w:rPr>
              <w:t>t</w:t>
            </w:r>
            <w:r w:rsidRPr="001B483E">
              <w:rPr>
                <w:rFonts w:ascii="Calibri" w:eastAsia="Calibri" w:hAnsi="Calibri" w:cs="Calibri"/>
                <w:sz w:val="24"/>
                <w:szCs w:val="24"/>
              </w:rPr>
              <w:t>ed</w:t>
            </w:r>
            <w:r w:rsidRPr="001B483E">
              <w:rPr>
                <w:rFonts w:ascii="Calibri" w:eastAsia="Calibri" w:hAnsi="Calibri" w:cs="Calibri"/>
                <w:spacing w:val="34"/>
                <w:sz w:val="24"/>
                <w:szCs w:val="24"/>
              </w:rPr>
              <w:t xml:space="preserve"> </w:t>
            </w:r>
            <w:r w:rsidRPr="001B483E">
              <w:rPr>
                <w:rFonts w:ascii="Calibri" w:eastAsia="Calibri" w:hAnsi="Calibri" w:cs="Calibri"/>
                <w:sz w:val="24"/>
                <w:szCs w:val="24"/>
              </w:rPr>
              <w:t>writi</w:t>
            </w:r>
            <w:r w:rsidRPr="001B483E">
              <w:rPr>
                <w:rFonts w:ascii="Calibri" w:eastAsia="Calibri" w:hAnsi="Calibri" w:cs="Calibri"/>
                <w:spacing w:val="-1"/>
                <w:sz w:val="24"/>
                <w:szCs w:val="24"/>
              </w:rPr>
              <w:t>n</w:t>
            </w:r>
            <w:r w:rsidRPr="001B483E">
              <w:rPr>
                <w:rFonts w:ascii="Calibri" w:eastAsia="Calibri" w:hAnsi="Calibri" w:cs="Calibri"/>
                <w:sz w:val="24"/>
                <w:szCs w:val="24"/>
              </w:rPr>
              <w:t>g i</w:t>
            </w:r>
            <w:r w:rsidRPr="001B483E">
              <w:rPr>
                <w:rFonts w:ascii="Calibri" w:eastAsia="Calibri" w:hAnsi="Calibri" w:cs="Calibri"/>
                <w:spacing w:val="-1"/>
                <w:sz w:val="24"/>
                <w:szCs w:val="24"/>
              </w:rPr>
              <w:t>n</w:t>
            </w:r>
            <w:r w:rsidRPr="001B483E">
              <w:rPr>
                <w:rFonts w:ascii="Calibri" w:eastAsia="Calibri" w:hAnsi="Calibri" w:cs="Calibri"/>
                <w:sz w:val="24"/>
                <w:szCs w:val="24"/>
              </w:rPr>
              <w:t>cl</w:t>
            </w:r>
            <w:r w:rsidRPr="001B483E">
              <w:rPr>
                <w:rFonts w:ascii="Calibri" w:eastAsia="Calibri" w:hAnsi="Calibri" w:cs="Calibri"/>
                <w:spacing w:val="-1"/>
                <w:sz w:val="24"/>
                <w:szCs w:val="24"/>
              </w:rPr>
              <w:t>ud</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by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ele</w:t>
            </w:r>
            <w:r w:rsidRPr="001B483E">
              <w:rPr>
                <w:rFonts w:ascii="Calibri" w:eastAsia="Calibri" w:hAnsi="Calibri" w:cs="Calibri"/>
                <w:spacing w:val="1"/>
                <w:sz w:val="24"/>
                <w:szCs w:val="24"/>
              </w:rPr>
              <w:t>c</w:t>
            </w:r>
            <w:r w:rsidRPr="001B483E">
              <w:rPr>
                <w:rFonts w:ascii="Calibri" w:eastAsia="Calibri" w:hAnsi="Calibri" w:cs="Calibri"/>
                <w:spacing w:val="-2"/>
                <w:sz w:val="24"/>
                <w:szCs w:val="24"/>
              </w:rPr>
              <w:t>t</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ic</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om</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un</w:t>
            </w:r>
            <w:r w:rsidRPr="001B483E">
              <w:rPr>
                <w:rFonts w:ascii="Calibri" w:eastAsia="Calibri" w:hAnsi="Calibri" w:cs="Calibri"/>
                <w:sz w:val="24"/>
                <w:szCs w:val="24"/>
              </w:rPr>
              <w:t>icat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w:t>
            </w:r>
          </w:p>
        </w:tc>
      </w:tr>
      <w:tr w:rsidR="00833400" w:rsidRPr="001B483E" w14:paraId="00D11566" w14:textId="77777777" w:rsidTr="00A92FDB">
        <w:trPr>
          <w:trHeight w:hRule="exact" w:val="1167"/>
        </w:trPr>
        <w:tc>
          <w:tcPr>
            <w:tcW w:w="20" w:type="dxa"/>
            <w:tcBorders>
              <w:top w:val="nil"/>
              <w:left w:val="nil"/>
              <w:bottom w:val="nil"/>
              <w:right w:val="nil"/>
            </w:tcBorders>
          </w:tcPr>
          <w:p w14:paraId="189EDE1F" w14:textId="77777777" w:rsidR="00833400" w:rsidRPr="001B483E" w:rsidRDefault="00833400" w:rsidP="00833400">
            <w:pPr>
              <w:rPr>
                <w:rFonts w:ascii="Calibri" w:hAnsi="Calibri"/>
                <w:sz w:val="24"/>
                <w:szCs w:val="24"/>
              </w:rPr>
            </w:pPr>
          </w:p>
          <w:p w14:paraId="21BC0F39" w14:textId="77777777" w:rsidR="00833400" w:rsidRPr="001B483E" w:rsidRDefault="00833400" w:rsidP="00833400">
            <w:pPr>
              <w:ind w:right="-20"/>
              <w:rPr>
                <w:rFonts w:ascii="Calibri" w:eastAsia="Calibri" w:hAnsi="Calibri" w:cs="Calibri"/>
                <w:sz w:val="24"/>
                <w:szCs w:val="24"/>
              </w:rPr>
            </w:pPr>
          </w:p>
        </w:tc>
        <w:tc>
          <w:tcPr>
            <w:tcW w:w="3382" w:type="dxa"/>
            <w:gridSpan w:val="2"/>
            <w:tcBorders>
              <w:top w:val="nil"/>
              <w:left w:val="nil"/>
              <w:bottom w:val="nil"/>
              <w:right w:val="nil"/>
            </w:tcBorders>
          </w:tcPr>
          <w:p w14:paraId="46A0CDE1" w14:textId="77777777" w:rsidR="00833400" w:rsidRPr="001B483E" w:rsidRDefault="00833400" w:rsidP="00833400">
            <w:pPr>
              <w:rPr>
                <w:rFonts w:ascii="Calibri" w:hAnsi="Calibri"/>
                <w:sz w:val="24"/>
                <w:szCs w:val="24"/>
              </w:rPr>
            </w:pPr>
          </w:p>
          <w:p w14:paraId="22071837"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pacing w:val="-2"/>
                <w:sz w:val="24"/>
                <w:szCs w:val="24"/>
              </w:rPr>
              <w:t>M</w:t>
            </w:r>
            <w:r w:rsidRPr="001B483E">
              <w:rPr>
                <w:rFonts w:ascii="Calibri" w:eastAsia="Calibri" w:hAnsi="Calibri" w:cs="Calibri"/>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3"/>
                <w:sz w:val="24"/>
                <w:szCs w:val="24"/>
              </w:rPr>
              <w:t>b</w:t>
            </w:r>
            <w:r w:rsidRPr="001B483E">
              <w:rPr>
                <w:rFonts w:ascii="Calibri" w:eastAsia="Calibri" w:hAnsi="Calibri" w:cs="Calibri"/>
                <w:sz w:val="24"/>
                <w:szCs w:val="24"/>
              </w:rPr>
              <w:t>ers”</w:t>
            </w:r>
          </w:p>
        </w:tc>
        <w:tc>
          <w:tcPr>
            <w:tcW w:w="5623" w:type="dxa"/>
            <w:gridSpan w:val="2"/>
            <w:tcBorders>
              <w:top w:val="nil"/>
              <w:left w:val="nil"/>
              <w:bottom w:val="nil"/>
              <w:right w:val="nil"/>
            </w:tcBorders>
          </w:tcPr>
          <w:p w14:paraId="0538C9E7" w14:textId="77777777" w:rsidR="00833400" w:rsidRPr="001B483E" w:rsidRDefault="00833400" w:rsidP="00833400">
            <w:pPr>
              <w:rPr>
                <w:rFonts w:ascii="Calibri" w:hAnsi="Calibri"/>
                <w:sz w:val="24"/>
                <w:szCs w:val="24"/>
              </w:rPr>
            </w:pPr>
          </w:p>
          <w:p w14:paraId="6EA6672D" w14:textId="77777777" w:rsidR="00833400" w:rsidRPr="001B483E" w:rsidRDefault="00833400" w:rsidP="00A92FDB">
            <w:pPr>
              <w:ind w:left="322" w:right="121"/>
              <w:rPr>
                <w:rFonts w:ascii="Calibri" w:eastAsia="Calibri" w:hAnsi="Calibri" w:cs="Calibri"/>
                <w:sz w:val="24"/>
                <w:szCs w:val="24"/>
              </w:rPr>
            </w:pP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ers  </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 xml:space="preserve">f  </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b</w:t>
            </w:r>
            <w:r w:rsidRPr="001B483E">
              <w:rPr>
                <w:rFonts w:ascii="Calibri" w:eastAsia="Calibri" w:hAnsi="Calibri" w:cs="Calibri"/>
                <w:sz w:val="24"/>
                <w:szCs w:val="24"/>
              </w:rPr>
              <w:t>ei</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g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St</w:t>
            </w:r>
            <w:r w:rsidRPr="001B483E">
              <w:rPr>
                <w:rFonts w:ascii="Calibri" w:eastAsia="Calibri" w:hAnsi="Calibri" w:cs="Calibri"/>
                <w:spacing w:val="-1"/>
                <w:sz w:val="24"/>
                <w:szCs w:val="24"/>
              </w:rPr>
              <w:t>ud</w:t>
            </w:r>
            <w:r w:rsidRPr="001B483E">
              <w:rPr>
                <w:rFonts w:ascii="Calibri" w:eastAsia="Calibri" w:hAnsi="Calibri" w:cs="Calibri"/>
                <w:sz w:val="24"/>
                <w:szCs w:val="24"/>
              </w:rPr>
              <w:t xml:space="preserve">ents  </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 xml:space="preserve">at </w:t>
            </w:r>
            <w:r w:rsidRPr="001B483E">
              <w:rPr>
                <w:rFonts w:ascii="Calibri" w:eastAsia="Calibri" w:hAnsi="Calibri" w:cs="Calibri"/>
                <w:spacing w:val="-1"/>
                <w:sz w:val="24"/>
                <w:szCs w:val="24"/>
              </w:rPr>
              <w:t>H</w:t>
            </w:r>
            <w:r w:rsidRPr="001B483E">
              <w:rPr>
                <w:rFonts w:ascii="Calibri" w:eastAsia="Calibri" w:hAnsi="Calibri" w:cs="Calibri"/>
                <w:sz w:val="24"/>
                <w:szCs w:val="24"/>
              </w:rPr>
              <w:t>eri</w:t>
            </w:r>
            <w:r w:rsidRPr="001B483E">
              <w:rPr>
                <w:rFonts w:ascii="Calibri" w:eastAsia="Calibri" w:hAnsi="Calibri" w:cs="Calibri"/>
                <w:spacing w:val="1"/>
                <w:sz w:val="24"/>
                <w:szCs w:val="24"/>
              </w:rPr>
              <w:t>ot</w:t>
            </w:r>
            <w:r w:rsidRPr="001B483E">
              <w:rPr>
                <w:rFonts w:ascii="Calibri" w:eastAsia="Calibri" w:hAnsi="Calibri" w:cs="Calibri"/>
                <w:spacing w:val="-3"/>
                <w:sz w:val="24"/>
                <w:szCs w:val="24"/>
              </w:rPr>
              <w:t>-</w:t>
            </w:r>
            <w:r w:rsidRPr="001B483E">
              <w:rPr>
                <w:rFonts w:ascii="Calibri" w:eastAsia="Calibri" w:hAnsi="Calibri" w:cs="Calibri"/>
                <w:sz w:val="24"/>
                <w:szCs w:val="24"/>
              </w:rPr>
              <w:t>Watt U</w:t>
            </w:r>
            <w:r w:rsidRPr="001B483E">
              <w:rPr>
                <w:rFonts w:ascii="Calibri" w:eastAsia="Calibri" w:hAnsi="Calibri" w:cs="Calibri"/>
                <w:spacing w:val="-1"/>
                <w:sz w:val="24"/>
                <w:szCs w:val="24"/>
              </w:rPr>
              <w:t>n</w:t>
            </w:r>
            <w:r w:rsidRPr="001B483E">
              <w:rPr>
                <w:rFonts w:ascii="Calibri" w:eastAsia="Calibri" w:hAnsi="Calibri" w:cs="Calibri"/>
                <w:sz w:val="24"/>
                <w:szCs w:val="24"/>
              </w:rPr>
              <w:t>iv</w:t>
            </w:r>
            <w:r w:rsidRPr="001B483E">
              <w:rPr>
                <w:rFonts w:ascii="Calibri" w:eastAsia="Calibri" w:hAnsi="Calibri" w:cs="Calibri"/>
                <w:spacing w:val="1"/>
                <w:sz w:val="24"/>
                <w:szCs w:val="24"/>
              </w:rPr>
              <w:t>e</w:t>
            </w:r>
            <w:r w:rsidRPr="001B483E">
              <w:rPr>
                <w:rFonts w:ascii="Calibri" w:eastAsia="Calibri" w:hAnsi="Calibri" w:cs="Calibri"/>
                <w:sz w:val="24"/>
                <w:szCs w:val="24"/>
              </w:rPr>
              <w:t>rs</w:t>
            </w:r>
            <w:r w:rsidRPr="001B483E">
              <w:rPr>
                <w:rFonts w:ascii="Calibri" w:eastAsia="Calibri" w:hAnsi="Calibri" w:cs="Calibri"/>
                <w:spacing w:val="-3"/>
                <w:sz w:val="24"/>
                <w:szCs w:val="24"/>
              </w:rPr>
              <w:t>i</w:t>
            </w:r>
            <w:r w:rsidRPr="001B483E">
              <w:rPr>
                <w:rFonts w:ascii="Calibri" w:eastAsia="Calibri" w:hAnsi="Calibri" w:cs="Calibri"/>
                <w:sz w:val="24"/>
                <w:szCs w:val="24"/>
              </w:rPr>
              <w:t>t</w:t>
            </w:r>
            <w:r w:rsidRPr="001B483E">
              <w:rPr>
                <w:rFonts w:ascii="Calibri" w:eastAsia="Calibri" w:hAnsi="Calibri" w:cs="Calibri"/>
                <w:spacing w:val="2"/>
                <w:sz w:val="24"/>
                <w:szCs w:val="24"/>
              </w:rPr>
              <w:t>y</w:t>
            </w:r>
            <w:r w:rsidRPr="001B483E">
              <w:rPr>
                <w:rFonts w:ascii="Calibri" w:eastAsia="Calibri" w:hAnsi="Calibri" w:cs="Calibri"/>
                <w:sz w:val="24"/>
                <w:szCs w:val="24"/>
              </w:rPr>
              <w:t xml:space="preserve"> 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f</w:t>
            </w:r>
            <w:r w:rsidRPr="001B483E">
              <w:rPr>
                <w:rFonts w:ascii="Calibri" w:eastAsia="Calibri" w:hAnsi="Calibri" w:cs="Calibri"/>
                <w:sz w:val="24"/>
                <w:szCs w:val="24"/>
              </w:rPr>
              <w:t>fi</w:t>
            </w:r>
            <w:r w:rsidRPr="001B483E">
              <w:rPr>
                <w:rFonts w:ascii="Calibri" w:eastAsia="Calibri" w:hAnsi="Calibri" w:cs="Calibri"/>
                <w:spacing w:val="-3"/>
                <w:sz w:val="24"/>
                <w:szCs w:val="24"/>
              </w:rPr>
              <w:t>c</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00E65466" w:rsidRPr="001B483E">
              <w:rPr>
                <w:rFonts w:ascii="Calibri" w:eastAsia="Calibri" w:hAnsi="Calibri" w:cs="Calibri"/>
                <w:sz w:val="24"/>
                <w:szCs w:val="24"/>
              </w:rPr>
              <w:t>Trustees</w:t>
            </w:r>
            <w:r w:rsidRPr="001B483E">
              <w:rPr>
                <w:rFonts w:ascii="Calibri" w:eastAsia="Calibri" w:hAnsi="Calibri" w:cs="Calibri"/>
                <w:sz w:val="24"/>
                <w:szCs w:val="24"/>
              </w:rPr>
              <w:t>;</w:t>
            </w:r>
          </w:p>
        </w:tc>
      </w:tr>
      <w:tr w:rsidR="00833400" w:rsidRPr="001B483E" w14:paraId="5C2A9982" w14:textId="77777777" w:rsidTr="00A92FDB">
        <w:trPr>
          <w:trHeight w:hRule="exact" w:val="549"/>
        </w:trPr>
        <w:tc>
          <w:tcPr>
            <w:tcW w:w="20" w:type="dxa"/>
            <w:tcBorders>
              <w:top w:val="nil"/>
              <w:left w:val="nil"/>
              <w:bottom w:val="nil"/>
              <w:right w:val="nil"/>
            </w:tcBorders>
          </w:tcPr>
          <w:p w14:paraId="702E9AD5" w14:textId="77777777" w:rsidR="00833400" w:rsidRPr="001B483E" w:rsidRDefault="00833400" w:rsidP="00833400">
            <w:pPr>
              <w:ind w:right="-20"/>
              <w:rPr>
                <w:rFonts w:ascii="Calibri" w:eastAsia="Calibri" w:hAnsi="Calibri" w:cs="Calibri"/>
                <w:sz w:val="24"/>
                <w:szCs w:val="24"/>
              </w:rPr>
            </w:pPr>
          </w:p>
        </w:tc>
        <w:tc>
          <w:tcPr>
            <w:tcW w:w="3382" w:type="dxa"/>
            <w:gridSpan w:val="2"/>
            <w:tcBorders>
              <w:top w:val="nil"/>
              <w:left w:val="nil"/>
              <w:bottom w:val="nil"/>
              <w:right w:val="nil"/>
            </w:tcBorders>
          </w:tcPr>
          <w:p w14:paraId="46F6C0BC" w14:textId="77777777" w:rsidR="00833400" w:rsidRPr="001B483E" w:rsidRDefault="00833400" w:rsidP="00833400">
            <w:pPr>
              <w:rPr>
                <w:rFonts w:ascii="Calibri" w:hAnsi="Calibri"/>
                <w:sz w:val="24"/>
                <w:szCs w:val="24"/>
              </w:rPr>
            </w:pPr>
          </w:p>
          <w:p w14:paraId="034CCC22"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pacing w:val="-1"/>
                <w:sz w:val="24"/>
                <w:szCs w:val="24"/>
              </w:rPr>
              <w:t>N</w:t>
            </w:r>
            <w:r w:rsidRPr="001B483E">
              <w:rPr>
                <w:rFonts w:ascii="Calibri" w:eastAsia="Calibri" w:hAnsi="Calibri" w:cs="Calibri"/>
                <w:sz w:val="24"/>
                <w:szCs w:val="24"/>
              </w:rPr>
              <w:t>U</w:t>
            </w:r>
            <w:r w:rsidRPr="001B483E">
              <w:rPr>
                <w:rFonts w:ascii="Calibri" w:eastAsia="Calibri" w:hAnsi="Calibri" w:cs="Calibri"/>
                <w:spacing w:val="-1"/>
                <w:sz w:val="24"/>
                <w:szCs w:val="24"/>
              </w:rPr>
              <w:t>S</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343FF40B" w14:textId="77777777" w:rsidR="00833400" w:rsidRPr="001B483E" w:rsidRDefault="00833400" w:rsidP="00833400">
            <w:pPr>
              <w:rPr>
                <w:rFonts w:ascii="Calibri" w:hAnsi="Calibri"/>
                <w:sz w:val="24"/>
                <w:szCs w:val="24"/>
              </w:rPr>
            </w:pPr>
          </w:p>
          <w:p w14:paraId="14820C9D" w14:textId="77777777" w:rsidR="00833400" w:rsidRPr="001B483E" w:rsidRDefault="00833400" w:rsidP="00833400">
            <w:pPr>
              <w:ind w:left="322" w:right="-20"/>
              <w:rPr>
                <w:rFonts w:ascii="Calibri" w:eastAsia="Calibri" w:hAnsi="Calibri" w:cs="Calibri"/>
                <w:sz w:val="24"/>
                <w:szCs w:val="24"/>
              </w:rPr>
            </w:pPr>
            <w:r w:rsidRPr="001B483E">
              <w:rPr>
                <w:rFonts w:ascii="Calibri" w:eastAsia="Calibri" w:hAnsi="Calibri" w:cs="Calibri"/>
                <w:spacing w:val="-1"/>
                <w:sz w:val="24"/>
                <w:szCs w:val="24"/>
              </w:rPr>
              <w:t>N</w:t>
            </w:r>
            <w:r w:rsidRPr="001B483E">
              <w:rPr>
                <w:rFonts w:ascii="Calibri" w:eastAsia="Calibri" w:hAnsi="Calibri" w:cs="Calibri"/>
                <w:sz w:val="24"/>
                <w:szCs w:val="24"/>
              </w:rPr>
              <w:t>ati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al 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Stu</w:t>
            </w:r>
            <w:r w:rsidRPr="001B483E">
              <w:rPr>
                <w:rFonts w:ascii="Calibri" w:eastAsia="Calibri" w:hAnsi="Calibri" w:cs="Calibri"/>
                <w:spacing w:val="-1"/>
                <w:sz w:val="24"/>
                <w:szCs w:val="24"/>
              </w:rPr>
              <w:t>d</w:t>
            </w:r>
            <w:r w:rsidRPr="001B483E">
              <w:rPr>
                <w:rFonts w:ascii="Calibri" w:eastAsia="Calibri" w:hAnsi="Calibri" w:cs="Calibri"/>
                <w:sz w:val="24"/>
                <w:szCs w:val="24"/>
              </w:rPr>
              <w:t>ent</w:t>
            </w:r>
            <w:r w:rsidRPr="001B483E">
              <w:rPr>
                <w:rFonts w:ascii="Calibri" w:eastAsia="Calibri" w:hAnsi="Calibri" w:cs="Calibri"/>
                <w:spacing w:val="-2"/>
                <w:sz w:val="24"/>
                <w:szCs w:val="24"/>
              </w:rPr>
              <w:t>s</w:t>
            </w:r>
            <w:r w:rsidRPr="001B483E">
              <w:rPr>
                <w:rFonts w:ascii="Calibri" w:eastAsia="Calibri" w:hAnsi="Calibri" w:cs="Calibri"/>
                <w:sz w:val="24"/>
                <w:szCs w:val="24"/>
              </w:rPr>
              <w:t>;</w:t>
            </w:r>
          </w:p>
        </w:tc>
      </w:tr>
      <w:tr w:rsidR="00833400" w:rsidRPr="001B483E" w14:paraId="04D3F814" w14:textId="77777777" w:rsidTr="00A92FDB">
        <w:trPr>
          <w:trHeight w:hRule="exact" w:val="550"/>
        </w:trPr>
        <w:tc>
          <w:tcPr>
            <w:tcW w:w="20" w:type="dxa"/>
            <w:tcBorders>
              <w:top w:val="nil"/>
              <w:left w:val="nil"/>
              <w:bottom w:val="nil"/>
              <w:right w:val="nil"/>
            </w:tcBorders>
          </w:tcPr>
          <w:p w14:paraId="694FEC16" w14:textId="77777777" w:rsidR="00833400" w:rsidRPr="001B483E" w:rsidRDefault="00833400" w:rsidP="00833400">
            <w:pPr>
              <w:rPr>
                <w:rFonts w:ascii="Calibri" w:hAnsi="Calibri"/>
                <w:sz w:val="24"/>
                <w:szCs w:val="24"/>
              </w:rPr>
            </w:pPr>
          </w:p>
          <w:p w14:paraId="3A20FC5B"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1E7E0C46" w14:textId="77777777" w:rsidR="00833400" w:rsidRPr="001B483E" w:rsidRDefault="00833400" w:rsidP="00833400">
            <w:pPr>
              <w:rPr>
                <w:rFonts w:ascii="Calibri" w:hAnsi="Calibri"/>
                <w:sz w:val="24"/>
                <w:szCs w:val="24"/>
              </w:rPr>
            </w:pPr>
          </w:p>
          <w:p w14:paraId="64A98B68"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Offi</w:t>
            </w:r>
            <w:r w:rsidRPr="001B483E">
              <w:rPr>
                <w:rFonts w:ascii="Calibri" w:eastAsia="Calibri" w:hAnsi="Calibri" w:cs="Calibri"/>
                <w:spacing w:val="-3"/>
                <w:sz w:val="24"/>
                <w:szCs w:val="24"/>
              </w:rPr>
              <w:t>c</w:t>
            </w:r>
            <w:r w:rsidRPr="001B483E">
              <w:rPr>
                <w:rFonts w:ascii="Calibri" w:eastAsia="Calibri" w:hAnsi="Calibri" w:cs="Calibri"/>
                <w:sz w:val="24"/>
                <w:szCs w:val="24"/>
              </w:rPr>
              <w:t>e”</w:t>
            </w:r>
          </w:p>
        </w:tc>
        <w:tc>
          <w:tcPr>
            <w:tcW w:w="5623" w:type="dxa"/>
            <w:gridSpan w:val="2"/>
            <w:tcBorders>
              <w:top w:val="nil"/>
              <w:left w:val="nil"/>
              <w:bottom w:val="nil"/>
              <w:right w:val="nil"/>
            </w:tcBorders>
          </w:tcPr>
          <w:p w14:paraId="5755F48A" w14:textId="77777777" w:rsidR="00833400" w:rsidRPr="001B483E" w:rsidRDefault="00833400" w:rsidP="00833400">
            <w:pPr>
              <w:rPr>
                <w:rFonts w:ascii="Calibri" w:hAnsi="Calibri"/>
                <w:sz w:val="24"/>
                <w:szCs w:val="24"/>
              </w:rPr>
            </w:pPr>
          </w:p>
          <w:p w14:paraId="17933138" w14:textId="77777777" w:rsidR="00833400" w:rsidRPr="001B483E" w:rsidRDefault="00833400" w:rsidP="00833400">
            <w:pPr>
              <w:ind w:left="322" w:right="-20"/>
              <w:rPr>
                <w:rFonts w:ascii="Calibri" w:eastAsia="Calibri" w:hAnsi="Calibri" w:cs="Calibri"/>
                <w:sz w:val="24"/>
                <w:szCs w:val="24"/>
              </w:rPr>
            </w:pPr>
            <w:r w:rsidRPr="001B483E">
              <w:rPr>
                <w:rFonts w:ascii="Calibri" w:eastAsia="Calibri" w:hAnsi="Calibri" w:cs="Calibri"/>
                <w:sz w:val="24"/>
                <w:szCs w:val="24"/>
              </w:rPr>
              <w:t>the head</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1"/>
                <w:sz w:val="24"/>
                <w:szCs w:val="24"/>
              </w:rPr>
              <w:t>i</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Un</w:t>
            </w:r>
            <w:r w:rsidRPr="001B483E">
              <w:rPr>
                <w:rFonts w:ascii="Calibri" w:eastAsia="Calibri" w:hAnsi="Calibri" w:cs="Calibri"/>
                <w:spacing w:val="-1"/>
                <w:sz w:val="24"/>
                <w:szCs w:val="24"/>
              </w:rPr>
              <w:t>ion</w:t>
            </w:r>
            <w:r w:rsidRPr="001B483E">
              <w:rPr>
                <w:rFonts w:ascii="Calibri" w:eastAsia="Calibri" w:hAnsi="Calibri" w:cs="Calibri"/>
                <w:sz w:val="24"/>
                <w:szCs w:val="24"/>
              </w:rPr>
              <w:t>;</w:t>
            </w:r>
          </w:p>
        </w:tc>
      </w:tr>
      <w:tr w:rsidR="00833400" w:rsidRPr="001B483E" w14:paraId="30A94E47" w14:textId="77777777" w:rsidTr="00A92FDB">
        <w:trPr>
          <w:trHeight w:hRule="exact" w:val="857"/>
        </w:trPr>
        <w:tc>
          <w:tcPr>
            <w:tcW w:w="20" w:type="dxa"/>
            <w:tcBorders>
              <w:top w:val="nil"/>
              <w:left w:val="nil"/>
              <w:bottom w:val="nil"/>
              <w:right w:val="nil"/>
            </w:tcBorders>
          </w:tcPr>
          <w:p w14:paraId="52E0DCB9" w14:textId="77777777" w:rsidR="00833400" w:rsidRPr="001B483E" w:rsidRDefault="00833400" w:rsidP="00833400">
            <w:pPr>
              <w:rPr>
                <w:rFonts w:ascii="Calibri" w:hAnsi="Calibri"/>
                <w:sz w:val="24"/>
                <w:szCs w:val="24"/>
              </w:rPr>
            </w:pPr>
          </w:p>
          <w:p w14:paraId="17808DA9"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39C747D0" w14:textId="77777777" w:rsidR="00833400" w:rsidRPr="001B483E" w:rsidRDefault="00833400" w:rsidP="00833400">
            <w:pPr>
              <w:rPr>
                <w:rFonts w:ascii="Calibri" w:hAnsi="Calibri"/>
                <w:sz w:val="24"/>
                <w:szCs w:val="24"/>
              </w:rPr>
            </w:pPr>
          </w:p>
          <w:p w14:paraId="2D1AD1FA"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Offi</w:t>
            </w:r>
            <w:r w:rsidRPr="001B483E">
              <w:rPr>
                <w:rFonts w:ascii="Calibri" w:eastAsia="Calibri" w:hAnsi="Calibri" w:cs="Calibri"/>
                <w:spacing w:val="-3"/>
                <w:sz w:val="24"/>
                <w:szCs w:val="24"/>
              </w:rPr>
              <w:t>c</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Tru</w:t>
            </w:r>
            <w:r w:rsidRPr="001B483E">
              <w:rPr>
                <w:rFonts w:ascii="Calibri" w:eastAsia="Calibri" w:hAnsi="Calibri" w:cs="Calibri"/>
                <w:spacing w:val="-3"/>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pacing w:val="-2"/>
                <w:sz w:val="24"/>
                <w:szCs w:val="24"/>
              </w:rPr>
              <w:t>e</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78F62E5F" w14:textId="77777777" w:rsidR="00833400" w:rsidRPr="001B483E" w:rsidRDefault="00833400" w:rsidP="00833400">
            <w:pPr>
              <w:rPr>
                <w:rFonts w:ascii="Calibri" w:hAnsi="Calibri"/>
                <w:sz w:val="24"/>
                <w:szCs w:val="24"/>
              </w:rPr>
            </w:pPr>
          </w:p>
          <w:p w14:paraId="175DE874" w14:textId="77777777" w:rsidR="00833400" w:rsidRPr="001B483E" w:rsidRDefault="00833400" w:rsidP="00833400">
            <w:pPr>
              <w:ind w:left="322" w:right="-20"/>
              <w:rPr>
                <w:rFonts w:ascii="Calibri" w:eastAsia="Calibri" w:hAnsi="Calibri" w:cs="Calibri"/>
                <w:sz w:val="24"/>
                <w:szCs w:val="24"/>
              </w:rPr>
            </w:pPr>
            <w:r w:rsidRPr="001B483E">
              <w:rPr>
                <w:rFonts w:ascii="Calibri" w:eastAsia="Calibri" w:hAnsi="Calibri" w:cs="Calibri"/>
                <w:sz w:val="24"/>
                <w:szCs w:val="24"/>
              </w:rPr>
              <w:t xml:space="preserve">a </w:t>
            </w:r>
            <w:r w:rsidRPr="001B483E">
              <w:rPr>
                <w:rFonts w:ascii="Calibri" w:eastAsia="Calibri" w:hAnsi="Calibri" w:cs="Calibri"/>
                <w:spacing w:val="8"/>
                <w:sz w:val="24"/>
                <w:szCs w:val="24"/>
              </w:rPr>
              <w:t xml:space="preserve"> </w:t>
            </w:r>
            <w:r w:rsidRPr="001B483E">
              <w:rPr>
                <w:rFonts w:ascii="Calibri" w:eastAsia="Calibri" w:hAnsi="Calibri" w:cs="Calibri"/>
                <w:sz w:val="24"/>
                <w:szCs w:val="24"/>
              </w:rPr>
              <w:t>Trust</w:t>
            </w:r>
            <w:r w:rsidRPr="001B483E">
              <w:rPr>
                <w:rFonts w:ascii="Calibri" w:eastAsia="Calibri" w:hAnsi="Calibri" w:cs="Calibri"/>
                <w:spacing w:val="-2"/>
                <w:sz w:val="24"/>
                <w:szCs w:val="24"/>
              </w:rPr>
              <w:t>e</w:t>
            </w:r>
            <w:r w:rsidRPr="001B483E">
              <w:rPr>
                <w:rFonts w:ascii="Calibri" w:eastAsia="Calibri" w:hAnsi="Calibri" w:cs="Calibri"/>
                <w:sz w:val="24"/>
                <w:szCs w:val="24"/>
              </w:rPr>
              <w:t xml:space="preserve">e </w:t>
            </w:r>
            <w:r w:rsidRPr="001B483E">
              <w:rPr>
                <w:rFonts w:ascii="Calibri" w:eastAsia="Calibri" w:hAnsi="Calibri" w:cs="Calibri"/>
                <w:spacing w:val="9"/>
                <w:sz w:val="24"/>
                <w:szCs w:val="24"/>
              </w:rPr>
              <w:t xml:space="preserve"> </w:t>
            </w:r>
            <w:r w:rsidRPr="001B483E">
              <w:rPr>
                <w:rFonts w:ascii="Calibri" w:eastAsia="Calibri" w:hAnsi="Calibri" w:cs="Calibri"/>
                <w:sz w:val="24"/>
                <w:szCs w:val="24"/>
              </w:rPr>
              <w:t>el</w:t>
            </w:r>
            <w:r w:rsidRPr="001B483E">
              <w:rPr>
                <w:rFonts w:ascii="Calibri" w:eastAsia="Calibri" w:hAnsi="Calibri" w:cs="Calibri"/>
                <w:spacing w:val="-2"/>
                <w:sz w:val="24"/>
                <w:szCs w:val="24"/>
              </w:rPr>
              <w:t>e</w:t>
            </w:r>
            <w:r w:rsidRPr="001B483E">
              <w:rPr>
                <w:rFonts w:ascii="Calibri" w:eastAsia="Calibri" w:hAnsi="Calibri" w:cs="Calibri"/>
                <w:sz w:val="24"/>
                <w:szCs w:val="24"/>
              </w:rPr>
              <w:t>ct</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d </w:t>
            </w:r>
            <w:r w:rsidRPr="001B483E">
              <w:rPr>
                <w:rFonts w:ascii="Calibri" w:eastAsia="Calibri" w:hAnsi="Calibri" w:cs="Calibri"/>
                <w:spacing w:val="8"/>
                <w:sz w:val="24"/>
                <w:szCs w:val="24"/>
              </w:rPr>
              <w:t xml:space="preserve"> </w:t>
            </w:r>
            <w:r w:rsidRPr="001B483E">
              <w:rPr>
                <w:rFonts w:ascii="Calibri" w:eastAsia="Calibri" w:hAnsi="Calibri" w:cs="Calibri"/>
                <w:sz w:val="24"/>
                <w:szCs w:val="24"/>
              </w:rPr>
              <w:t xml:space="preserve">in </w:t>
            </w:r>
            <w:r w:rsidRPr="001B483E">
              <w:rPr>
                <w:rFonts w:ascii="Calibri" w:eastAsia="Calibri" w:hAnsi="Calibri" w:cs="Calibri"/>
                <w:spacing w:val="7"/>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c</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ce </w:t>
            </w:r>
            <w:r w:rsidRPr="001B483E">
              <w:rPr>
                <w:rFonts w:ascii="Calibri" w:eastAsia="Calibri" w:hAnsi="Calibri" w:cs="Calibri"/>
                <w:spacing w:val="9"/>
                <w:sz w:val="24"/>
                <w:szCs w:val="24"/>
              </w:rPr>
              <w:t xml:space="preserve"> </w:t>
            </w:r>
            <w:r w:rsidRPr="001B483E">
              <w:rPr>
                <w:rFonts w:ascii="Calibri" w:eastAsia="Calibri" w:hAnsi="Calibri" w:cs="Calibri"/>
                <w:sz w:val="24"/>
                <w:szCs w:val="24"/>
              </w:rPr>
              <w:t xml:space="preserve">with </w:t>
            </w:r>
            <w:r w:rsidRPr="001B483E">
              <w:rPr>
                <w:rFonts w:ascii="Calibri" w:eastAsia="Calibri" w:hAnsi="Calibri" w:cs="Calibri"/>
                <w:spacing w:val="8"/>
                <w:sz w:val="24"/>
                <w:szCs w:val="24"/>
              </w:rPr>
              <w:t xml:space="preserve"> </w:t>
            </w:r>
            <w:r w:rsidR="00812C00" w:rsidRPr="001B483E">
              <w:rPr>
                <w:rFonts w:ascii="Calibri" w:eastAsia="Calibri" w:hAnsi="Calibri" w:cs="Calibri"/>
                <w:sz w:val="24"/>
                <w:szCs w:val="24"/>
              </w:rPr>
              <w:t>Article</w:t>
            </w:r>
          </w:p>
          <w:p w14:paraId="08AB5A06" w14:textId="77777777" w:rsidR="00833400" w:rsidRPr="001B483E" w:rsidRDefault="00A92FDB" w:rsidP="00A92FDB">
            <w:pPr>
              <w:ind w:left="322" w:right="-20"/>
              <w:rPr>
                <w:rFonts w:ascii="Calibri" w:eastAsia="Calibri" w:hAnsi="Calibri" w:cs="Calibri"/>
                <w:sz w:val="24"/>
                <w:szCs w:val="24"/>
              </w:rPr>
            </w:pPr>
            <w:r w:rsidRPr="001B483E">
              <w:rPr>
                <w:rFonts w:ascii="Calibri" w:eastAsia="Calibri" w:hAnsi="Calibri" w:cs="Calibri"/>
                <w:spacing w:val="-1"/>
                <w:sz w:val="24"/>
                <w:szCs w:val="24"/>
              </w:rPr>
              <w:t>66-70</w:t>
            </w:r>
            <w:r w:rsidR="00833400" w:rsidRPr="001B483E">
              <w:rPr>
                <w:rFonts w:ascii="Calibri" w:eastAsia="Calibri" w:hAnsi="Calibri" w:cs="Calibri"/>
                <w:sz w:val="24"/>
                <w:szCs w:val="24"/>
              </w:rPr>
              <w:t>;</w:t>
            </w:r>
          </w:p>
        </w:tc>
      </w:tr>
      <w:tr w:rsidR="00833400" w:rsidRPr="001B483E" w14:paraId="1550DE80" w14:textId="77777777" w:rsidTr="00A92FDB">
        <w:trPr>
          <w:trHeight w:hRule="exact" w:val="1167"/>
        </w:trPr>
        <w:tc>
          <w:tcPr>
            <w:tcW w:w="20" w:type="dxa"/>
            <w:tcBorders>
              <w:top w:val="nil"/>
              <w:left w:val="nil"/>
              <w:bottom w:val="nil"/>
              <w:right w:val="nil"/>
            </w:tcBorders>
          </w:tcPr>
          <w:p w14:paraId="6A2CD92D" w14:textId="77777777" w:rsidR="00833400" w:rsidRPr="001B483E" w:rsidRDefault="00833400" w:rsidP="00833400">
            <w:pPr>
              <w:rPr>
                <w:rFonts w:ascii="Calibri" w:hAnsi="Calibri"/>
                <w:sz w:val="24"/>
                <w:szCs w:val="24"/>
              </w:rPr>
            </w:pPr>
          </w:p>
          <w:p w14:paraId="559475F4"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3B7DECFB" w14:textId="77777777" w:rsidR="00833400" w:rsidRPr="001B483E" w:rsidRDefault="00833400" w:rsidP="00833400">
            <w:pPr>
              <w:rPr>
                <w:rFonts w:ascii="Calibri" w:hAnsi="Calibri"/>
                <w:sz w:val="24"/>
                <w:szCs w:val="24"/>
              </w:rPr>
            </w:pPr>
          </w:p>
          <w:p w14:paraId="68F91CC4"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“P</w:t>
            </w:r>
            <w:r w:rsidRPr="001B483E">
              <w:rPr>
                <w:rFonts w:ascii="Calibri" w:eastAsia="Calibri" w:hAnsi="Calibri" w:cs="Calibri"/>
                <w:sz w:val="24"/>
                <w:szCs w:val="24"/>
              </w:rPr>
              <w:t>a</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t</w:t>
            </w:r>
            <w:r w:rsidRPr="001B483E">
              <w:rPr>
                <w:rFonts w:ascii="Calibri" w:eastAsia="Calibri" w:hAnsi="Calibri" w:cs="Calibri"/>
                <w:sz w:val="24"/>
                <w:szCs w:val="24"/>
              </w:rPr>
              <w:t>-T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m</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Officer</w:t>
            </w:r>
            <w:r w:rsidRPr="001B483E">
              <w:rPr>
                <w:rFonts w:ascii="Calibri" w:eastAsia="Calibri" w:hAnsi="Calibri" w:cs="Calibri"/>
                <w:spacing w:val="-2"/>
                <w:sz w:val="24"/>
                <w:szCs w:val="24"/>
              </w:rPr>
              <w:t>s</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37D18543" w14:textId="77777777" w:rsidR="00833400" w:rsidRPr="001B483E" w:rsidRDefault="00833400" w:rsidP="00833400">
            <w:pPr>
              <w:rPr>
                <w:rFonts w:ascii="Calibri" w:hAnsi="Calibri"/>
                <w:sz w:val="24"/>
                <w:szCs w:val="24"/>
              </w:rPr>
            </w:pPr>
          </w:p>
          <w:p w14:paraId="7BF2310E" w14:textId="77777777" w:rsidR="00833400" w:rsidRPr="001B483E" w:rsidRDefault="00833400" w:rsidP="00833400">
            <w:pPr>
              <w:ind w:left="322" w:right="123"/>
              <w:rPr>
                <w:rFonts w:ascii="Calibri" w:eastAsia="Calibri" w:hAnsi="Calibri" w:cs="Calibri"/>
                <w:sz w:val="24"/>
                <w:szCs w:val="24"/>
              </w:rPr>
            </w:pPr>
            <w:r w:rsidRPr="001B483E">
              <w:rPr>
                <w:rFonts w:ascii="Calibri" w:eastAsia="Calibri" w:hAnsi="Calibri" w:cs="Calibri"/>
                <w:sz w:val="24"/>
                <w:szCs w:val="24"/>
              </w:rPr>
              <w:t xml:space="preserve">the </w:t>
            </w:r>
            <w:r w:rsidRPr="001B483E">
              <w:rPr>
                <w:rFonts w:ascii="Calibri" w:eastAsia="Calibri" w:hAnsi="Calibri" w:cs="Calibri"/>
                <w:spacing w:val="26"/>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ers </w:t>
            </w:r>
            <w:r w:rsidRPr="001B483E">
              <w:rPr>
                <w:rFonts w:ascii="Calibri" w:eastAsia="Calibri" w:hAnsi="Calibri" w:cs="Calibri"/>
                <w:spacing w:val="23"/>
                <w:sz w:val="24"/>
                <w:szCs w:val="24"/>
              </w:rPr>
              <w:t xml:space="preserve"> </w:t>
            </w:r>
            <w:r w:rsidRPr="001B483E">
              <w:rPr>
                <w:rFonts w:ascii="Calibri" w:eastAsia="Calibri" w:hAnsi="Calibri" w:cs="Calibri"/>
                <w:sz w:val="24"/>
                <w:szCs w:val="24"/>
              </w:rPr>
              <w:t>ele</w:t>
            </w:r>
            <w:r w:rsidRPr="001B483E">
              <w:rPr>
                <w:rFonts w:ascii="Calibri" w:eastAsia="Calibri" w:hAnsi="Calibri" w:cs="Calibri"/>
                <w:spacing w:val="1"/>
                <w:sz w:val="24"/>
                <w:szCs w:val="24"/>
              </w:rPr>
              <w:t>c</w:t>
            </w:r>
            <w:r w:rsidRPr="001B483E">
              <w:rPr>
                <w:rFonts w:ascii="Calibri" w:eastAsia="Calibri" w:hAnsi="Calibri" w:cs="Calibri"/>
                <w:spacing w:val="-2"/>
                <w:sz w:val="24"/>
                <w:szCs w:val="24"/>
              </w:rPr>
              <w:t>t</w:t>
            </w:r>
            <w:r w:rsidRPr="001B483E">
              <w:rPr>
                <w:rFonts w:ascii="Calibri" w:eastAsia="Calibri" w:hAnsi="Calibri" w:cs="Calibri"/>
                <w:sz w:val="24"/>
                <w:szCs w:val="24"/>
              </w:rPr>
              <w:t xml:space="preserve">ed </w:t>
            </w:r>
            <w:r w:rsidRPr="001B483E">
              <w:rPr>
                <w:rFonts w:ascii="Calibri" w:eastAsia="Calibri" w:hAnsi="Calibri" w:cs="Calibri"/>
                <w:spacing w:val="25"/>
                <w:sz w:val="24"/>
                <w:szCs w:val="24"/>
              </w:rPr>
              <w:t xml:space="preserve"> </w:t>
            </w:r>
            <w:r w:rsidRPr="001B483E">
              <w:rPr>
                <w:rFonts w:ascii="Calibri" w:eastAsia="Calibri" w:hAnsi="Calibri" w:cs="Calibri"/>
                <w:sz w:val="24"/>
                <w:szCs w:val="24"/>
              </w:rPr>
              <w:t xml:space="preserve">to </w:t>
            </w:r>
            <w:r w:rsidRPr="001B483E">
              <w:rPr>
                <w:rFonts w:ascii="Calibri" w:eastAsia="Calibri" w:hAnsi="Calibri" w:cs="Calibri"/>
                <w:spacing w:val="24"/>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 </w:t>
            </w:r>
            <w:r w:rsidRPr="001B483E">
              <w:rPr>
                <w:rFonts w:ascii="Calibri" w:eastAsia="Calibri" w:hAnsi="Calibri" w:cs="Calibri"/>
                <w:spacing w:val="26"/>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1"/>
                <w:sz w:val="24"/>
                <w:szCs w:val="24"/>
              </w:rPr>
              <w:t>i</w:t>
            </w:r>
            <w:r w:rsidRPr="001B483E">
              <w:rPr>
                <w:rFonts w:ascii="Calibri" w:eastAsia="Calibri" w:hAnsi="Calibri" w:cs="Calibri"/>
                <w:sz w:val="24"/>
                <w:szCs w:val="24"/>
              </w:rPr>
              <w:t xml:space="preserve">cers </w:t>
            </w:r>
            <w:r w:rsidRPr="001B483E">
              <w:rPr>
                <w:rFonts w:ascii="Calibri" w:eastAsia="Calibri" w:hAnsi="Calibri" w:cs="Calibri"/>
                <w:spacing w:val="26"/>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25"/>
                <w:sz w:val="24"/>
                <w:szCs w:val="24"/>
              </w:rPr>
              <w:t xml:space="preserve"> </w:t>
            </w:r>
            <w:r w:rsidRPr="001B483E">
              <w:rPr>
                <w:rFonts w:ascii="Calibri" w:eastAsia="Calibri" w:hAnsi="Calibri" w:cs="Calibri"/>
                <w:sz w:val="24"/>
                <w:szCs w:val="24"/>
              </w:rPr>
              <w:t>the 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 whi</w:t>
            </w:r>
            <w:r w:rsidRPr="001B483E">
              <w:rPr>
                <w:rFonts w:ascii="Calibri" w:eastAsia="Calibri" w:hAnsi="Calibri" w:cs="Calibri"/>
                <w:spacing w:val="-1"/>
                <w:sz w:val="24"/>
                <w:szCs w:val="24"/>
              </w:rPr>
              <w:t>l</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ti</w:t>
            </w:r>
            <w:r w:rsidRPr="001B483E">
              <w:rPr>
                <w:rFonts w:ascii="Calibri" w:eastAsia="Calibri" w:hAnsi="Calibri" w:cs="Calibri"/>
                <w:spacing w:val="-1"/>
                <w:sz w:val="24"/>
                <w:szCs w:val="24"/>
              </w:rPr>
              <w:t>nu</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g t</w:t>
            </w:r>
            <w:r w:rsidRPr="001B483E">
              <w:rPr>
                <w:rFonts w:ascii="Calibri" w:eastAsia="Calibri" w:hAnsi="Calibri" w:cs="Calibri"/>
                <w:spacing w:val="-3"/>
                <w:sz w:val="24"/>
                <w:szCs w:val="24"/>
              </w:rPr>
              <w:t>h</w:t>
            </w:r>
            <w:r w:rsidRPr="001B483E">
              <w:rPr>
                <w:rFonts w:ascii="Calibri" w:eastAsia="Calibri" w:hAnsi="Calibri" w:cs="Calibri"/>
                <w:sz w:val="24"/>
                <w:szCs w:val="24"/>
              </w:rPr>
              <w:t>eir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stu</w:t>
            </w:r>
            <w:r w:rsidRPr="001B483E">
              <w:rPr>
                <w:rFonts w:ascii="Calibri" w:eastAsia="Calibri" w:hAnsi="Calibri" w:cs="Calibri"/>
                <w:spacing w:val="-1"/>
                <w:sz w:val="24"/>
                <w:szCs w:val="24"/>
              </w:rPr>
              <w:t>d</w:t>
            </w:r>
            <w:r w:rsidRPr="001B483E">
              <w:rPr>
                <w:rFonts w:ascii="Calibri" w:eastAsia="Calibri" w:hAnsi="Calibri" w:cs="Calibri"/>
                <w:sz w:val="24"/>
                <w:szCs w:val="24"/>
              </w:rPr>
              <w:t>ies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at</w:t>
            </w:r>
            <w:r w:rsidRPr="001B483E">
              <w:rPr>
                <w:rFonts w:ascii="Calibri" w:eastAsia="Calibri" w:hAnsi="Calibri" w:cs="Calibri"/>
                <w:spacing w:val="4"/>
                <w:sz w:val="24"/>
                <w:szCs w:val="24"/>
              </w:rPr>
              <w:t xml:space="preserve"> </w:t>
            </w:r>
            <w:r w:rsidRPr="001B483E">
              <w:rPr>
                <w:rFonts w:ascii="Calibri" w:eastAsia="Calibri" w:hAnsi="Calibri" w:cs="Calibri"/>
                <w:spacing w:val="-3"/>
                <w:sz w:val="24"/>
                <w:szCs w:val="24"/>
              </w:rPr>
              <w:t>H</w:t>
            </w:r>
            <w:r w:rsidRPr="001B483E">
              <w:rPr>
                <w:rFonts w:ascii="Calibri" w:eastAsia="Calibri" w:hAnsi="Calibri" w:cs="Calibri"/>
                <w:sz w:val="24"/>
                <w:szCs w:val="24"/>
              </w:rPr>
              <w:t>eri</w:t>
            </w:r>
            <w:r w:rsidRPr="001B483E">
              <w:rPr>
                <w:rFonts w:ascii="Calibri" w:eastAsia="Calibri" w:hAnsi="Calibri" w:cs="Calibri"/>
                <w:spacing w:val="-1"/>
                <w:sz w:val="24"/>
                <w:szCs w:val="24"/>
              </w:rPr>
              <w:t>o</w:t>
            </w:r>
            <w:r w:rsidRPr="001B483E">
              <w:rPr>
                <w:rFonts w:ascii="Calibri" w:eastAsia="Calibri" w:hAnsi="Calibri" w:cs="Calibri"/>
                <w:sz w:val="24"/>
                <w:szCs w:val="24"/>
              </w:rPr>
              <w:t>t- Watt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iv</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r</w:t>
            </w:r>
            <w:r w:rsidRPr="001B483E">
              <w:rPr>
                <w:rFonts w:ascii="Calibri" w:eastAsia="Calibri" w:hAnsi="Calibri" w:cs="Calibri"/>
                <w:sz w:val="24"/>
                <w:szCs w:val="24"/>
              </w:rPr>
              <w:t>sity;</w:t>
            </w:r>
          </w:p>
        </w:tc>
      </w:tr>
      <w:tr w:rsidR="00833400" w:rsidRPr="001B483E" w14:paraId="0C5A67C8" w14:textId="77777777" w:rsidTr="00A92FDB">
        <w:trPr>
          <w:trHeight w:hRule="exact" w:val="1476"/>
        </w:trPr>
        <w:tc>
          <w:tcPr>
            <w:tcW w:w="20" w:type="dxa"/>
            <w:tcBorders>
              <w:top w:val="nil"/>
              <w:left w:val="nil"/>
              <w:bottom w:val="nil"/>
              <w:right w:val="nil"/>
            </w:tcBorders>
          </w:tcPr>
          <w:p w14:paraId="5A748414" w14:textId="77777777" w:rsidR="00833400" w:rsidRPr="001B483E" w:rsidRDefault="00833400" w:rsidP="00833400">
            <w:pPr>
              <w:rPr>
                <w:rFonts w:ascii="Calibri" w:hAnsi="Calibri"/>
                <w:sz w:val="24"/>
                <w:szCs w:val="24"/>
              </w:rPr>
            </w:pPr>
          </w:p>
          <w:p w14:paraId="42FBDA38"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52EF5FD9" w14:textId="77777777" w:rsidR="00833400" w:rsidRPr="001B483E" w:rsidRDefault="00833400" w:rsidP="00833400">
            <w:pPr>
              <w:rPr>
                <w:rFonts w:ascii="Calibri" w:hAnsi="Calibri"/>
                <w:sz w:val="24"/>
                <w:szCs w:val="24"/>
              </w:rPr>
            </w:pPr>
          </w:p>
          <w:p w14:paraId="443CE8F0"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pacing w:val="-1"/>
                <w:sz w:val="24"/>
                <w:szCs w:val="24"/>
              </w:rPr>
              <w:t>P</w:t>
            </w:r>
            <w:r w:rsidRPr="001B483E">
              <w:rPr>
                <w:rFonts w:ascii="Calibri" w:eastAsia="Calibri" w:hAnsi="Calibri" w:cs="Calibri"/>
                <w:sz w:val="24"/>
                <w:szCs w:val="24"/>
              </w:rPr>
              <w:t>er</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al 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r</w:t>
            </w:r>
            <w:r w:rsidRPr="001B483E">
              <w:rPr>
                <w:rFonts w:ascii="Calibri" w:eastAsia="Calibri" w:hAnsi="Calibri" w:cs="Calibri"/>
                <w:sz w:val="24"/>
                <w:szCs w:val="24"/>
              </w:rPr>
              <w:t>es</w:t>
            </w:r>
            <w:r w:rsidRPr="001B483E">
              <w:rPr>
                <w:rFonts w:ascii="Calibri" w:eastAsia="Calibri" w:hAnsi="Calibri" w:cs="Calibri"/>
                <w:spacing w:val="-2"/>
                <w:sz w:val="24"/>
                <w:szCs w:val="24"/>
              </w:rPr>
              <w:t>t</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6FC1289C" w14:textId="77777777" w:rsidR="00833400" w:rsidRPr="001B483E" w:rsidRDefault="00833400" w:rsidP="00833400">
            <w:pPr>
              <w:rPr>
                <w:rFonts w:ascii="Calibri" w:hAnsi="Calibri"/>
                <w:sz w:val="24"/>
                <w:szCs w:val="24"/>
              </w:rPr>
            </w:pPr>
          </w:p>
          <w:p w14:paraId="603FD850" w14:textId="77777777" w:rsidR="00833400" w:rsidRPr="001B483E" w:rsidRDefault="00833400" w:rsidP="00833400">
            <w:pPr>
              <w:ind w:left="322" w:right="121"/>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fi</w:t>
            </w:r>
            <w:r w:rsidRPr="001B483E">
              <w:rPr>
                <w:rFonts w:ascii="Calibri" w:eastAsia="Calibri" w:hAnsi="Calibri" w:cs="Calibri"/>
                <w:spacing w:val="-1"/>
                <w:sz w:val="24"/>
                <w:szCs w:val="24"/>
              </w:rPr>
              <w:t>n</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cial</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rest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4"/>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re</w:t>
            </w:r>
            <w:r w:rsidRPr="001B483E">
              <w:rPr>
                <w:rFonts w:ascii="Calibri" w:eastAsia="Calibri" w:hAnsi="Calibri" w:cs="Calibri"/>
                <w:spacing w:val="-2"/>
                <w:sz w:val="24"/>
                <w:szCs w:val="24"/>
              </w:rPr>
              <w:t>s</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that</w:t>
            </w:r>
            <w:r w:rsidRPr="001B483E">
              <w:rPr>
                <w:rFonts w:ascii="Calibri" w:eastAsia="Calibri" w:hAnsi="Calibri" w:cs="Calibri"/>
                <w:spacing w:val="1"/>
                <w:sz w:val="24"/>
                <w:szCs w:val="24"/>
              </w:rPr>
              <w:t xml:space="preserve"> </w:t>
            </w:r>
            <w:r w:rsidRPr="001B483E">
              <w:rPr>
                <w:rFonts w:ascii="Calibri" w:eastAsia="Calibri" w:hAnsi="Calibri" w:cs="Calibri"/>
                <w:spacing w:val="-3"/>
                <w:sz w:val="24"/>
                <w:szCs w:val="24"/>
              </w:rPr>
              <w:t>d</w:t>
            </w:r>
            <w:r w:rsidRPr="001B483E">
              <w:rPr>
                <w:rFonts w:ascii="Calibri" w:eastAsia="Calibri" w:hAnsi="Calibri" w:cs="Calibri"/>
                <w:spacing w:val="1"/>
                <w:sz w:val="24"/>
                <w:szCs w:val="24"/>
              </w:rPr>
              <w:t>o</w:t>
            </w:r>
            <w:r w:rsidRPr="001B483E">
              <w:rPr>
                <w:rFonts w:ascii="Calibri" w:eastAsia="Calibri" w:hAnsi="Calibri" w:cs="Calibri"/>
                <w:sz w:val="24"/>
                <w:szCs w:val="24"/>
              </w:rPr>
              <w:t>es</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n</w:t>
            </w:r>
            <w:r w:rsidRPr="001B483E">
              <w:rPr>
                <w:rFonts w:ascii="Calibri" w:eastAsia="Calibri" w:hAnsi="Calibri" w:cs="Calibri"/>
                <w:spacing w:val="1"/>
                <w:sz w:val="24"/>
                <w:szCs w:val="24"/>
              </w:rPr>
              <w:t>o</w:t>
            </w:r>
            <w:r w:rsidRPr="001B483E">
              <w:rPr>
                <w:rFonts w:ascii="Calibri" w:eastAsia="Calibri" w:hAnsi="Calibri" w:cs="Calibri"/>
                <w:sz w:val="24"/>
                <w:szCs w:val="24"/>
              </w:rPr>
              <w:t>t ar</w:t>
            </w:r>
            <w:r w:rsidRPr="001B483E">
              <w:rPr>
                <w:rFonts w:ascii="Calibri" w:eastAsia="Calibri" w:hAnsi="Calibri" w:cs="Calibri"/>
                <w:spacing w:val="-1"/>
                <w:sz w:val="24"/>
                <w:szCs w:val="24"/>
              </w:rPr>
              <w:t>i</w:t>
            </w:r>
            <w:r w:rsidRPr="001B483E">
              <w:rPr>
                <w:rFonts w:ascii="Calibri" w:eastAsia="Calibri" w:hAnsi="Calibri" w:cs="Calibri"/>
                <w:sz w:val="24"/>
                <w:szCs w:val="24"/>
              </w:rPr>
              <w:t>se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ary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w:t>
            </w:r>
            <w:r w:rsidRPr="001B483E">
              <w:rPr>
                <w:rFonts w:ascii="Calibri" w:eastAsia="Calibri" w:hAnsi="Calibri" w:cs="Calibri"/>
                <w:sz w:val="24"/>
                <w:szCs w:val="24"/>
              </w:rPr>
              <w:t>r</w:t>
            </w:r>
            <w:r w:rsidRPr="001B483E">
              <w:rPr>
                <w:rFonts w:ascii="Calibri" w:eastAsia="Calibri" w:hAnsi="Calibri" w:cs="Calibri"/>
                <w:spacing w:val="-3"/>
                <w:sz w:val="24"/>
                <w:szCs w:val="24"/>
              </w:rPr>
              <w:t>s</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ei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M</w:t>
            </w:r>
            <w:r w:rsidRPr="001B483E">
              <w:rPr>
                <w:rFonts w:ascii="Calibri" w:eastAsia="Calibri" w:hAnsi="Calibri" w:cs="Calibri"/>
                <w:sz w:val="24"/>
                <w:szCs w:val="24"/>
              </w:rPr>
              <w:t>e</w:t>
            </w:r>
            <w:r w:rsidRPr="001B483E">
              <w:rPr>
                <w:rFonts w:ascii="Calibri" w:eastAsia="Calibri" w:hAnsi="Calibri" w:cs="Calibri"/>
                <w:spacing w:val="5"/>
                <w:sz w:val="24"/>
                <w:szCs w:val="24"/>
              </w:rPr>
              <w:t>m</w:t>
            </w:r>
            <w:r w:rsidRPr="001B483E">
              <w:rPr>
                <w:rFonts w:ascii="Calibri" w:eastAsia="Calibri" w:hAnsi="Calibri" w:cs="Calibri"/>
                <w:spacing w:val="-3"/>
                <w:sz w:val="24"/>
                <w:szCs w:val="24"/>
              </w:rPr>
              <w:t>b</w:t>
            </w:r>
            <w:r w:rsidRPr="001B483E">
              <w:rPr>
                <w:rFonts w:ascii="Calibri" w:eastAsia="Calibri" w:hAnsi="Calibri" w:cs="Calibri"/>
                <w:sz w:val="24"/>
                <w:szCs w:val="24"/>
              </w:rPr>
              <w:t xml:space="preserve">er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 Trust</w:t>
            </w:r>
            <w:r w:rsidRPr="001B483E">
              <w:rPr>
                <w:rFonts w:ascii="Calibri" w:eastAsia="Calibri" w:hAnsi="Calibri" w:cs="Calibri"/>
                <w:spacing w:val="-2"/>
                <w:sz w:val="24"/>
                <w:szCs w:val="24"/>
              </w:rPr>
              <w:t>e</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w:t>
            </w:r>
            <w:r w:rsidRPr="001B483E">
              <w:rPr>
                <w:rFonts w:ascii="Calibri" w:eastAsia="Calibri" w:hAnsi="Calibri" w:cs="Calibri"/>
                <w:spacing w:val="-2"/>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e</w:t>
            </w:r>
            <w:r w:rsidRPr="001B483E">
              <w:rPr>
                <w:rFonts w:ascii="Calibri" w:eastAsia="Calibri" w:hAnsi="Calibri" w:cs="Calibri"/>
                <w:sz w:val="24"/>
                <w:szCs w:val="24"/>
              </w:rPr>
              <w:t>x</w:t>
            </w:r>
            <w:r w:rsidRPr="001B483E">
              <w:rPr>
                <w:rFonts w:ascii="Calibri" w:eastAsia="Calibri" w:hAnsi="Calibri" w:cs="Calibri"/>
                <w:spacing w:val="-2"/>
                <w:sz w:val="24"/>
                <w:szCs w:val="24"/>
              </w:rPr>
              <w:t>a</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p</w:t>
            </w:r>
            <w:r w:rsidRPr="001B483E">
              <w:rPr>
                <w:rFonts w:ascii="Calibri" w:eastAsia="Calibri" w:hAnsi="Calibri" w:cs="Calibri"/>
                <w:sz w:val="24"/>
                <w:szCs w:val="24"/>
              </w:rPr>
              <w:t xml:space="preserve">le, </w:t>
            </w:r>
            <w:r w:rsidRPr="001B483E">
              <w:rPr>
                <w:rFonts w:ascii="Calibri" w:eastAsia="Calibri" w:hAnsi="Calibri" w:cs="Calibri"/>
                <w:spacing w:val="-1"/>
                <w:sz w:val="24"/>
                <w:szCs w:val="24"/>
              </w:rPr>
              <w:t>b</w:t>
            </w:r>
            <w:r w:rsidRPr="001B483E">
              <w:rPr>
                <w:rFonts w:ascii="Calibri" w:eastAsia="Calibri" w:hAnsi="Calibri" w:cs="Calibri"/>
                <w:sz w:val="24"/>
                <w:szCs w:val="24"/>
              </w:rPr>
              <w:t>ei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3"/>
                <w:sz w:val="24"/>
                <w:szCs w:val="24"/>
              </w:rPr>
              <w:t>b</w:t>
            </w:r>
            <w:r w:rsidRPr="001B483E">
              <w:rPr>
                <w:rFonts w:ascii="Calibri" w:eastAsia="Calibri" w:hAnsi="Calibri" w:cs="Calibri"/>
                <w:sz w:val="24"/>
                <w:szCs w:val="24"/>
              </w:rPr>
              <w:t xml:space="preserve">er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 cl</w:t>
            </w:r>
            <w:r w:rsidRPr="001B483E">
              <w:rPr>
                <w:rFonts w:ascii="Calibri" w:eastAsia="Calibri" w:hAnsi="Calibri" w:cs="Calibri"/>
                <w:spacing w:val="-1"/>
                <w:sz w:val="24"/>
                <w:szCs w:val="24"/>
              </w:rPr>
              <w:t>u</w:t>
            </w:r>
            <w:r w:rsidRPr="001B483E">
              <w:rPr>
                <w:rFonts w:ascii="Calibri" w:eastAsia="Calibri" w:hAnsi="Calibri" w:cs="Calibri"/>
                <w:sz w:val="24"/>
                <w:szCs w:val="24"/>
              </w:rPr>
              <w:t>b</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r </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ci</w:t>
            </w:r>
            <w:r w:rsidRPr="001B483E">
              <w:rPr>
                <w:rFonts w:ascii="Calibri" w:eastAsia="Calibri" w:hAnsi="Calibri" w:cs="Calibri"/>
                <w:spacing w:val="-2"/>
                <w:sz w:val="24"/>
                <w:szCs w:val="24"/>
              </w:rPr>
              <w:t>e</w:t>
            </w:r>
            <w:r w:rsidRPr="001B483E">
              <w:rPr>
                <w:rFonts w:ascii="Calibri" w:eastAsia="Calibri" w:hAnsi="Calibri" w:cs="Calibri"/>
                <w:sz w:val="24"/>
                <w:szCs w:val="24"/>
              </w:rPr>
              <w:t>t</w:t>
            </w:r>
            <w:r w:rsidRPr="001B483E">
              <w:rPr>
                <w:rFonts w:ascii="Calibri" w:eastAsia="Calibri" w:hAnsi="Calibri" w:cs="Calibri"/>
                <w:spacing w:val="1"/>
                <w:sz w:val="24"/>
                <w:szCs w:val="24"/>
              </w:rPr>
              <w:t>y</w:t>
            </w:r>
            <w:r w:rsidRPr="001B483E">
              <w:rPr>
                <w:rFonts w:ascii="Calibri" w:eastAsia="Calibri" w:hAnsi="Calibri" w:cs="Calibri"/>
                <w:spacing w:val="-2"/>
                <w:sz w:val="24"/>
                <w:szCs w:val="24"/>
              </w:rPr>
              <w:t>)</w:t>
            </w:r>
            <w:r w:rsidRPr="001B483E">
              <w:rPr>
                <w:rFonts w:ascii="Calibri" w:eastAsia="Calibri" w:hAnsi="Calibri" w:cs="Calibri"/>
                <w:sz w:val="24"/>
                <w:szCs w:val="24"/>
              </w:rPr>
              <w:t>;</w:t>
            </w:r>
          </w:p>
        </w:tc>
      </w:tr>
      <w:tr w:rsidR="00833400" w:rsidRPr="001B483E" w14:paraId="7B0A6012" w14:textId="77777777" w:rsidTr="00A92FDB">
        <w:trPr>
          <w:trHeight w:hRule="exact" w:val="1476"/>
        </w:trPr>
        <w:tc>
          <w:tcPr>
            <w:tcW w:w="20" w:type="dxa"/>
            <w:tcBorders>
              <w:top w:val="nil"/>
              <w:left w:val="nil"/>
              <w:bottom w:val="nil"/>
              <w:right w:val="nil"/>
            </w:tcBorders>
          </w:tcPr>
          <w:p w14:paraId="034C1AA8" w14:textId="77777777" w:rsidR="00833400" w:rsidRPr="001B483E" w:rsidRDefault="00833400" w:rsidP="00833400">
            <w:pPr>
              <w:rPr>
                <w:rFonts w:ascii="Calibri" w:hAnsi="Calibri"/>
                <w:sz w:val="24"/>
                <w:szCs w:val="24"/>
              </w:rPr>
            </w:pPr>
          </w:p>
          <w:p w14:paraId="19A75EF3"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44F2416F" w14:textId="77777777" w:rsidR="00833400" w:rsidRPr="001B483E" w:rsidRDefault="00833400" w:rsidP="00833400">
            <w:pPr>
              <w:rPr>
                <w:rFonts w:ascii="Calibri" w:hAnsi="Calibri"/>
                <w:sz w:val="24"/>
                <w:szCs w:val="24"/>
              </w:rPr>
            </w:pPr>
          </w:p>
          <w:p w14:paraId="1CC50FCD"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pacing w:val="-1"/>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1"/>
                <w:sz w:val="24"/>
                <w:szCs w:val="24"/>
              </w:rPr>
              <w:t>i</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y</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4EFBE218" w14:textId="77777777" w:rsidR="00833400" w:rsidRPr="001B483E" w:rsidRDefault="00833400" w:rsidP="00833400">
            <w:pPr>
              <w:rPr>
                <w:rFonts w:ascii="Calibri" w:hAnsi="Calibri"/>
                <w:sz w:val="24"/>
                <w:szCs w:val="24"/>
              </w:rPr>
            </w:pPr>
          </w:p>
          <w:p w14:paraId="301D9C85" w14:textId="77777777" w:rsidR="00833400" w:rsidRPr="001B483E" w:rsidRDefault="00833400" w:rsidP="00A92FDB">
            <w:pPr>
              <w:ind w:left="322" w:right="120"/>
              <w:rPr>
                <w:rFonts w:ascii="Calibri" w:eastAsia="Calibri" w:hAnsi="Calibri" w:cs="Calibri"/>
                <w:sz w:val="24"/>
                <w:szCs w:val="24"/>
              </w:rPr>
            </w:pPr>
            <w:r w:rsidRPr="001B483E">
              <w:rPr>
                <w:rFonts w:ascii="Calibri" w:eastAsia="Calibri" w:hAnsi="Calibri" w:cs="Calibri"/>
                <w:sz w:val="24"/>
                <w:szCs w:val="24"/>
              </w:rPr>
              <w:t>represent</w:t>
            </w:r>
            <w:r w:rsidRPr="001B483E">
              <w:rPr>
                <w:rFonts w:ascii="Calibri" w:eastAsia="Calibri" w:hAnsi="Calibri" w:cs="Calibri"/>
                <w:spacing w:val="-2"/>
                <w:sz w:val="24"/>
                <w:szCs w:val="24"/>
              </w:rPr>
              <w:t>a</w:t>
            </w:r>
            <w:r w:rsidRPr="001B483E">
              <w:rPr>
                <w:rFonts w:ascii="Calibri" w:eastAsia="Calibri" w:hAnsi="Calibri" w:cs="Calibri"/>
                <w:sz w:val="24"/>
                <w:szCs w:val="24"/>
              </w:rPr>
              <w:t>ti</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 ca</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p</w:t>
            </w:r>
            <w:r w:rsidRPr="001B483E">
              <w:rPr>
                <w:rFonts w:ascii="Calibri" w:eastAsia="Calibri" w:hAnsi="Calibri" w:cs="Calibri"/>
                <w:spacing w:val="-3"/>
                <w:sz w:val="24"/>
                <w:szCs w:val="24"/>
              </w:rPr>
              <w:t>a</w:t>
            </w:r>
            <w:r w:rsidRPr="001B483E">
              <w:rPr>
                <w:rFonts w:ascii="Calibri" w:eastAsia="Calibri" w:hAnsi="Calibri" w:cs="Calibri"/>
                <w:sz w:val="24"/>
                <w:szCs w:val="24"/>
              </w:rPr>
              <w:t>i</w:t>
            </w:r>
            <w:r w:rsidRPr="001B483E">
              <w:rPr>
                <w:rFonts w:ascii="Calibri" w:eastAsia="Calibri" w:hAnsi="Calibri" w:cs="Calibri"/>
                <w:spacing w:val="-1"/>
                <w:sz w:val="24"/>
                <w:szCs w:val="24"/>
              </w:rPr>
              <w:t>gn</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licy</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set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y Ref</w:t>
            </w:r>
            <w:r w:rsidRPr="001B483E">
              <w:rPr>
                <w:rFonts w:ascii="Calibri" w:eastAsia="Calibri" w:hAnsi="Calibri" w:cs="Calibri"/>
                <w:spacing w:val="1"/>
                <w:sz w:val="24"/>
                <w:szCs w:val="24"/>
              </w:rPr>
              <w:t>e</w:t>
            </w:r>
            <w:r w:rsidRPr="001B483E">
              <w:rPr>
                <w:rFonts w:ascii="Calibri" w:eastAsia="Calibri" w:hAnsi="Calibri" w:cs="Calibri"/>
                <w:sz w:val="24"/>
                <w:szCs w:val="24"/>
              </w:rPr>
              <w:t>ren</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a </w:t>
            </w:r>
            <w:r w:rsidRPr="001B483E">
              <w:rPr>
                <w:rFonts w:ascii="Calibri" w:eastAsia="Calibri" w:hAnsi="Calibri" w:cs="Calibri"/>
                <w:spacing w:val="1"/>
                <w:sz w:val="24"/>
                <w:szCs w:val="24"/>
              </w:rPr>
              <w:t>o</w:t>
            </w:r>
            <w:r w:rsidRPr="001B483E">
              <w:rPr>
                <w:rFonts w:ascii="Calibri" w:eastAsia="Calibri" w:hAnsi="Calibri" w:cs="Calibri"/>
                <w:sz w:val="24"/>
                <w:szCs w:val="24"/>
              </w:rPr>
              <w:t>r 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Ex</w:t>
            </w:r>
            <w:r w:rsidRPr="001B483E">
              <w:rPr>
                <w:rFonts w:ascii="Calibri" w:eastAsia="Calibri" w:hAnsi="Calibri" w:cs="Calibri"/>
                <w:spacing w:val="1"/>
                <w:sz w:val="24"/>
                <w:szCs w:val="24"/>
              </w:rPr>
              <w:t>e</w:t>
            </w:r>
            <w:r w:rsidRPr="001B483E">
              <w:rPr>
                <w:rFonts w:ascii="Calibri" w:eastAsia="Calibri" w:hAnsi="Calibri" w:cs="Calibri"/>
                <w:sz w:val="24"/>
                <w:szCs w:val="24"/>
              </w:rPr>
              <w:t>c</w:t>
            </w:r>
            <w:r w:rsidRPr="001B483E">
              <w:rPr>
                <w:rFonts w:ascii="Calibri" w:eastAsia="Calibri" w:hAnsi="Calibri" w:cs="Calibri"/>
                <w:spacing w:val="-3"/>
                <w:sz w:val="24"/>
                <w:szCs w:val="24"/>
              </w:rPr>
              <w:t>u</w:t>
            </w:r>
            <w:r w:rsidRPr="001B483E">
              <w:rPr>
                <w:rFonts w:ascii="Calibri" w:eastAsia="Calibri" w:hAnsi="Calibri" w:cs="Calibri"/>
                <w:sz w:val="24"/>
                <w:szCs w:val="24"/>
              </w:rPr>
              <w:t>ti</w:t>
            </w:r>
            <w:r w:rsidRPr="001B483E">
              <w:rPr>
                <w:rFonts w:ascii="Calibri" w:eastAsia="Calibri" w:hAnsi="Calibri" w:cs="Calibri"/>
                <w:spacing w:val="1"/>
                <w:sz w:val="24"/>
                <w:szCs w:val="24"/>
              </w:rPr>
              <w:t>v</w:t>
            </w:r>
            <w:r w:rsidRPr="001B483E">
              <w:rPr>
                <w:rFonts w:ascii="Calibri" w:eastAsia="Calibri" w:hAnsi="Calibri" w:cs="Calibri"/>
                <w:sz w:val="24"/>
                <w:szCs w:val="24"/>
              </w:rPr>
              <w:t xml:space="preserve">e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2"/>
                <w:sz w:val="24"/>
                <w:szCs w:val="24"/>
              </w:rPr>
              <w:t>t</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e;</w:t>
            </w:r>
          </w:p>
        </w:tc>
      </w:tr>
      <w:tr w:rsidR="00833400" w:rsidRPr="001B483E" w14:paraId="50708012" w14:textId="77777777" w:rsidTr="00A92FDB">
        <w:trPr>
          <w:trHeight w:hRule="exact" w:val="1118"/>
        </w:trPr>
        <w:tc>
          <w:tcPr>
            <w:tcW w:w="20" w:type="dxa"/>
            <w:tcBorders>
              <w:top w:val="nil"/>
              <w:left w:val="nil"/>
              <w:bottom w:val="nil"/>
              <w:right w:val="nil"/>
            </w:tcBorders>
          </w:tcPr>
          <w:p w14:paraId="581496DC" w14:textId="77777777" w:rsidR="00833400" w:rsidRPr="001B483E" w:rsidRDefault="00833400" w:rsidP="00833400">
            <w:pPr>
              <w:rPr>
                <w:rFonts w:ascii="Calibri" w:hAnsi="Calibri"/>
                <w:sz w:val="24"/>
                <w:szCs w:val="24"/>
              </w:rPr>
            </w:pPr>
          </w:p>
          <w:p w14:paraId="28EC6DBC"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113A89C9" w14:textId="77777777" w:rsidR="00833400" w:rsidRPr="001B483E" w:rsidRDefault="00833400" w:rsidP="00833400">
            <w:pPr>
              <w:rPr>
                <w:rFonts w:ascii="Calibri" w:hAnsi="Calibri"/>
                <w:sz w:val="24"/>
                <w:szCs w:val="24"/>
              </w:rPr>
            </w:pPr>
          </w:p>
          <w:p w14:paraId="0DC4983F"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“P</w:t>
            </w:r>
            <w:r w:rsidRPr="001B483E">
              <w:rPr>
                <w:rFonts w:ascii="Calibri" w:eastAsia="Calibri" w:hAnsi="Calibri" w:cs="Calibri"/>
                <w:spacing w:val="-3"/>
                <w:sz w:val="24"/>
                <w:szCs w:val="24"/>
              </w:rPr>
              <w:t>r</w:t>
            </w:r>
            <w:r w:rsidRPr="001B483E">
              <w:rPr>
                <w:rFonts w:ascii="Calibri" w:eastAsia="Calibri" w:hAnsi="Calibri" w:cs="Calibri"/>
                <w:sz w:val="24"/>
                <w:szCs w:val="24"/>
              </w:rPr>
              <w:t>eside</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t</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4A117384" w14:textId="77777777" w:rsidR="00833400" w:rsidRPr="001B483E" w:rsidRDefault="00833400" w:rsidP="00833400">
            <w:pPr>
              <w:rPr>
                <w:rFonts w:ascii="Calibri" w:hAnsi="Calibri"/>
                <w:sz w:val="24"/>
                <w:szCs w:val="24"/>
              </w:rPr>
            </w:pPr>
          </w:p>
          <w:p w14:paraId="1A89657F" w14:textId="77777777" w:rsidR="00833400" w:rsidRPr="001B483E" w:rsidRDefault="00833400" w:rsidP="00833400">
            <w:pPr>
              <w:ind w:left="322" w:right="-20"/>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34"/>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resi</w:t>
            </w:r>
            <w:r w:rsidRPr="001B483E">
              <w:rPr>
                <w:rFonts w:ascii="Calibri" w:eastAsia="Calibri" w:hAnsi="Calibri" w:cs="Calibri"/>
                <w:spacing w:val="-1"/>
                <w:sz w:val="24"/>
                <w:szCs w:val="24"/>
              </w:rPr>
              <w:t>d</w:t>
            </w:r>
            <w:r w:rsidRPr="001B483E">
              <w:rPr>
                <w:rFonts w:ascii="Calibri" w:eastAsia="Calibri" w:hAnsi="Calibri" w:cs="Calibri"/>
                <w:sz w:val="24"/>
                <w:szCs w:val="24"/>
              </w:rPr>
              <w:t>ent</w:t>
            </w:r>
            <w:r w:rsidRPr="001B483E">
              <w:rPr>
                <w:rFonts w:ascii="Calibri" w:eastAsia="Calibri" w:hAnsi="Calibri" w:cs="Calibri"/>
                <w:spacing w:val="3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34"/>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on</w:t>
            </w:r>
            <w:r w:rsidRPr="001B483E">
              <w:rPr>
                <w:rFonts w:ascii="Calibri" w:eastAsia="Calibri" w:hAnsi="Calibri" w:cs="Calibri"/>
                <w:sz w:val="24"/>
                <w:szCs w:val="24"/>
              </w:rPr>
              <w:t>,</w:t>
            </w:r>
            <w:r w:rsidRPr="001B483E">
              <w:rPr>
                <w:rFonts w:ascii="Calibri" w:eastAsia="Calibri" w:hAnsi="Calibri" w:cs="Calibri"/>
                <w:spacing w:val="34"/>
                <w:sz w:val="24"/>
                <w:szCs w:val="24"/>
              </w:rPr>
              <w:t xml:space="preserve"> </w:t>
            </w:r>
            <w:r w:rsidRPr="001B483E">
              <w:rPr>
                <w:rFonts w:ascii="Calibri" w:eastAsia="Calibri" w:hAnsi="Calibri" w:cs="Calibri"/>
                <w:sz w:val="24"/>
                <w:szCs w:val="24"/>
              </w:rPr>
              <w:t>as</w:t>
            </w:r>
            <w:r w:rsidRPr="001B483E">
              <w:rPr>
                <w:rFonts w:ascii="Calibri" w:eastAsia="Calibri" w:hAnsi="Calibri" w:cs="Calibri"/>
                <w:spacing w:val="34"/>
                <w:sz w:val="24"/>
                <w:szCs w:val="24"/>
              </w:rPr>
              <w:t xml:space="preserve"> </w:t>
            </w:r>
            <w:r w:rsidRPr="001B483E">
              <w:rPr>
                <w:rFonts w:ascii="Calibri" w:eastAsia="Calibri" w:hAnsi="Calibri" w:cs="Calibri"/>
                <w:sz w:val="24"/>
                <w:szCs w:val="24"/>
              </w:rPr>
              <w:t>el</w:t>
            </w:r>
            <w:r w:rsidRPr="001B483E">
              <w:rPr>
                <w:rFonts w:ascii="Calibri" w:eastAsia="Calibri" w:hAnsi="Calibri" w:cs="Calibri"/>
                <w:spacing w:val="-2"/>
                <w:sz w:val="24"/>
                <w:szCs w:val="24"/>
              </w:rPr>
              <w:t>e</w:t>
            </w:r>
            <w:r w:rsidRPr="001B483E">
              <w:rPr>
                <w:rFonts w:ascii="Calibri" w:eastAsia="Calibri" w:hAnsi="Calibri" w:cs="Calibri"/>
                <w:sz w:val="24"/>
                <w:szCs w:val="24"/>
              </w:rPr>
              <w:t>ct</w:t>
            </w:r>
            <w:r w:rsidRPr="001B483E">
              <w:rPr>
                <w:rFonts w:ascii="Calibri" w:eastAsia="Calibri" w:hAnsi="Calibri" w:cs="Calibri"/>
                <w:spacing w:val="1"/>
                <w:sz w:val="24"/>
                <w:szCs w:val="24"/>
              </w:rPr>
              <w:t>e</w:t>
            </w:r>
            <w:r w:rsidRPr="001B483E">
              <w:rPr>
                <w:rFonts w:ascii="Calibri" w:eastAsia="Calibri" w:hAnsi="Calibri" w:cs="Calibri"/>
                <w:sz w:val="24"/>
                <w:szCs w:val="24"/>
              </w:rPr>
              <w:t>d</w:t>
            </w:r>
            <w:r w:rsidRPr="001B483E">
              <w:rPr>
                <w:rFonts w:ascii="Calibri" w:eastAsia="Calibri" w:hAnsi="Calibri" w:cs="Calibri"/>
                <w:spacing w:val="33"/>
                <w:sz w:val="24"/>
                <w:szCs w:val="24"/>
              </w:rPr>
              <w:t xml:space="preserve"> </w:t>
            </w:r>
            <w:r w:rsidRPr="001B483E">
              <w:rPr>
                <w:rFonts w:ascii="Calibri" w:eastAsia="Calibri" w:hAnsi="Calibri" w:cs="Calibri"/>
                <w:spacing w:val="-3"/>
                <w:sz w:val="24"/>
                <w:szCs w:val="24"/>
              </w:rPr>
              <w:t>b</w:t>
            </w:r>
            <w:r w:rsidRPr="001B483E">
              <w:rPr>
                <w:rFonts w:ascii="Calibri" w:eastAsia="Calibri" w:hAnsi="Calibri" w:cs="Calibri"/>
                <w:sz w:val="24"/>
                <w:szCs w:val="24"/>
              </w:rPr>
              <w:t>y</w:t>
            </w:r>
            <w:r w:rsidRPr="001B483E">
              <w:rPr>
                <w:rFonts w:ascii="Calibri" w:eastAsia="Calibri" w:hAnsi="Calibri" w:cs="Calibri"/>
                <w:spacing w:val="35"/>
                <w:sz w:val="24"/>
                <w:szCs w:val="24"/>
              </w:rPr>
              <w:t xml:space="preserve"> </w:t>
            </w:r>
            <w:r w:rsidRPr="001B483E">
              <w:rPr>
                <w:rFonts w:ascii="Calibri" w:eastAsia="Calibri" w:hAnsi="Calibri" w:cs="Calibri"/>
                <w:sz w:val="24"/>
                <w:szCs w:val="24"/>
              </w:rPr>
              <w:t>the</w:t>
            </w:r>
          </w:p>
          <w:p w14:paraId="24078B1C" w14:textId="77777777" w:rsidR="00833400" w:rsidRPr="001B483E" w:rsidRDefault="00833400" w:rsidP="00833400">
            <w:pPr>
              <w:ind w:left="322" w:right="-20"/>
              <w:rPr>
                <w:rFonts w:ascii="Calibri" w:eastAsia="Calibri" w:hAnsi="Calibri" w:cs="Calibri"/>
                <w:sz w:val="24"/>
                <w:szCs w:val="24"/>
              </w:rPr>
            </w:pPr>
            <w:r w:rsidRPr="001B483E">
              <w:rPr>
                <w:rFonts w:ascii="Calibri" w:eastAsia="Calibri" w:hAnsi="Calibri" w:cs="Calibri"/>
                <w:spacing w:val="1"/>
                <w:sz w:val="24"/>
                <w:szCs w:val="24"/>
              </w:rPr>
              <w:t>M</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ac</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w:t>
            </w:r>
            <w:r w:rsidRPr="001B483E">
              <w:rPr>
                <w:rFonts w:ascii="Calibri" w:eastAsia="Calibri" w:hAnsi="Calibri" w:cs="Calibri"/>
                <w:spacing w:val="-2"/>
                <w:sz w:val="24"/>
                <w:szCs w:val="24"/>
              </w:rPr>
              <w:t>i</w:t>
            </w:r>
            <w:r w:rsidRPr="001B483E">
              <w:rPr>
                <w:rFonts w:ascii="Calibri" w:eastAsia="Calibri" w:hAnsi="Calibri" w:cs="Calibri"/>
                <w:sz w:val="24"/>
                <w:szCs w:val="24"/>
              </w:rPr>
              <w:t>th the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B</w:t>
            </w:r>
            <w:r w:rsidRPr="001B483E">
              <w:rPr>
                <w:rFonts w:ascii="Calibri" w:eastAsia="Calibri" w:hAnsi="Calibri" w:cs="Calibri"/>
                <w:spacing w:val="1"/>
                <w:sz w:val="24"/>
                <w:szCs w:val="24"/>
              </w:rPr>
              <w:t>y</w:t>
            </w:r>
            <w:r w:rsidRPr="001B483E">
              <w:rPr>
                <w:rFonts w:ascii="Calibri" w:eastAsia="Calibri" w:hAnsi="Calibri" w:cs="Calibri"/>
                <w:spacing w:val="3"/>
                <w:sz w:val="24"/>
                <w:szCs w:val="24"/>
              </w:rPr>
              <w:t>e</w:t>
            </w:r>
            <w:r w:rsidRPr="001B483E">
              <w:rPr>
                <w:rFonts w:ascii="Calibri" w:eastAsia="Calibri" w:hAnsi="Calibri" w:cs="Calibri"/>
                <w:spacing w:val="-3"/>
                <w:sz w:val="24"/>
                <w:szCs w:val="24"/>
              </w:rPr>
              <w:t>-</w:t>
            </w:r>
            <w:r w:rsidRPr="001B483E">
              <w:rPr>
                <w:rFonts w:ascii="Calibri" w:eastAsia="Calibri" w:hAnsi="Calibri" w:cs="Calibri"/>
                <w:spacing w:val="1"/>
                <w:sz w:val="24"/>
                <w:szCs w:val="24"/>
              </w:rPr>
              <w:t>L</w:t>
            </w:r>
            <w:r w:rsidRPr="001B483E">
              <w:rPr>
                <w:rFonts w:ascii="Calibri" w:eastAsia="Calibri" w:hAnsi="Calibri" w:cs="Calibri"/>
                <w:sz w:val="24"/>
                <w:szCs w:val="24"/>
              </w:rPr>
              <w:t>aw</w:t>
            </w:r>
            <w:r w:rsidRPr="001B483E">
              <w:rPr>
                <w:rFonts w:ascii="Calibri" w:eastAsia="Calibri" w:hAnsi="Calibri" w:cs="Calibri"/>
                <w:spacing w:val="-2"/>
                <w:sz w:val="24"/>
                <w:szCs w:val="24"/>
              </w:rPr>
              <w:t>s</w:t>
            </w:r>
            <w:r w:rsidRPr="001B483E">
              <w:rPr>
                <w:rFonts w:ascii="Calibri" w:eastAsia="Calibri" w:hAnsi="Calibri" w:cs="Calibri"/>
                <w:sz w:val="24"/>
                <w:szCs w:val="24"/>
              </w:rPr>
              <w:t>;</w:t>
            </w:r>
          </w:p>
        </w:tc>
      </w:tr>
      <w:tr w:rsidR="00833400" w:rsidRPr="001B483E" w14:paraId="76492D6C" w14:textId="77777777" w:rsidTr="00A92FDB">
        <w:trPr>
          <w:trHeight w:hRule="exact" w:val="1372"/>
        </w:trPr>
        <w:tc>
          <w:tcPr>
            <w:tcW w:w="20" w:type="dxa"/>
            <w:tcBorders>
              <w:top w:val="nil"/>
              <w:left w:val="nil"/>
              <w:bottom w:val="nil"/>
              <w:right w:val="nil"/>
            </w:tcBorders>
          </w:tcPr>
          <w:p w14:paraId="06EE16A6"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76E78530"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RA</w:t>
            </w:r>
            <w:r w:rsidRPr="001B483E">
              <w:rPr>
                <w:rFonts w:ascii="Calibri" w:eastAsia="Calibri" w:hAnsi="Calibri" w:cs="Calibri"/>
                <w:spacing w:val="-3"/>
                <w:sz w:val="24"/>
                <w:szCs w:val="24"/>
              </w:rPr>
              <w:t>G</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2AED8D0E" w14:textId="77777777" w:rsidR="00833400" w:rsidRPr="001B483E" w:rsidRDefault="00833400" w:rsidP="00833400">
            <w:pPr>
              <w:ind w:left="418" w:right="120"/>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ra</w:t>
            </w:r>
            <w:r w:rsidRPr="001B483E">
              <w:rPr>
                <w:rFonts w:ascii="Calibri" w:eastAsia="Calibri" w:hAnsi="Calibri" w:cs="Calibri"/>
                <w:spacing w:val="-1"/>
                <w:sz w:val="24"/>
                <w:szCs w:val="24"/>
              </w:rPr>
              <w:t>i</w:t>
            </w:r>
            <w:r w:rsidRPr="001B483E">
              <w:rPr>
                <w:rFonts w:ascii="Calibri" w:eastAsia="Calibri" w:hAnsi="Calibri" w:cs="Calibri"/>
                <w:sz w:val="24"/>
                <w:szCs w:val="24"/>
              </w:rPr>
              <w:t>se 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g</w:t>
            </w:r>
            <w:r w:rsidRPr="001B483E">
              <w:rPr>
                <w:rFonts w:ascii="Calibri" w:eastAsia="Calibri" w:hAnsi="Calibri" w:cs="Calibri"/>
                <w:sz w:val="24"/>
                <w:szCs w:val="24"/>
              </w:rPr>
              <w:t>i</w:t>
            </w:r>
            <w:r w:rsidRPr="001B483E">
              <w:rPr>
                <w:rFonts w:ascii="Calibri" w:eastAsia="Calibri" w:hAnsi="Calibri" w:cs="Calibri"/>
                <w:spacing w:val="-2"/>
                <w:sz w:val="24"/>
                <w:szCs w:val="24"/>
              </w:rPr>
              <w:t>v</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2"/>
                <w:sz w:val="24"/>
                <w:szCs w:val="24"/>
              </w:rPr>
              <w:t>s</w:t>
            </w:r>
            <w:r w:rsidRPr="001B483E">
              <w:rPr>
                <w:rFonts w:ascii="Calibri" w:eastAsia="Calibri" w:hAnsi="Calibri" w:cs="Calibri"/>
                <w:spacing w:val="1"/>
                <w:sz w:val="24"/>
                <w:szCs w:val="24"/>
              </w:rPr>
              <w:t>o</w:t>
            </w:r>
            <w:r w:rsidRPr="001B483E">
              <w:rPr>
                <w:rFonts w:ascii="Calibri" w:eastAsia="Calibri" w:hAnsi="Calibri" w:cs="Calibri"/>
                <w:sz w:val="24"/>
                <w:szCs w:val="24"/>
              </w:rPr>
              <w:t>c</w:t>
            </w:r>
            <w:r w:rsidRPr="001B483E">
              <w:rPr>
                <w:rFonts w:ascii="Calibri" w:eastAsia="Calibri" w:hAnsi="Calibri" w:cs="Calibri"/>
                <w:spacing w:val="-3"/>
                <w:sz w:val="24"/>
                <w:szCs w:val="24"/>
              </w:rPr>
              <w:t>i</w:t>
            </w:r>
            <w:r w:rsidRPr="001B483E">
              <w:rPr>
                <w:rFonts w:ascii="Calibri" w:eastAsia="Calibri" w:hAnsi="Calibri" w:cs="Calibri"/>
                <w:sz w:val="24"/>
                <w:szCs w:val="24"/>
              </w:rPr>
              <w:t>e</w:t>
            </w:r>
            <w:r w:rsidRPr="001B483E">
              <w:rPr>
                <w:rFonts w:ascii="Calibri" w:eastAsia="Calibri" w:hAnsi="Calibri" w:cs="Calibri"/>
                <w:spacing w:val="1"/>
                <w:sz w:val="24"/>
                <w:szCs w:val="24"/>
              </w:rPr>
              <w:t>t</w:t>
            </w:r>
            <w:r w:rsidRPr="001B483E">
              <w:rPr>
                <w:rFonts w:ascii="Calibri" w:eastAsia="Calibri" w:hAnsi="Calibri" w:cs="Calibri"/>
                <w:sz w:val="24"/>
                <w:szCs w:val="24"/>
              </w:rPr>
              <w:t>y</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which</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pacing w:val="-2"/>
                <w:sz w:val="24"/>
                <w:szCs w:val="24"/>
              </w:rPr>
              <w:t>e</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2"/>
                <w:sz w:val="24"/>
                <w:szCs w:val="24"/>
              </w:rPr>
              <w:t>l</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p</w:t>
            </w:r>
            <w:r w:rsidRPr="001B483E">
              <w:rPr>
                <w:rFonts w:ascii="Calibri" w:eastAsia="Calibri" w:hAnsi="Calibri" w:cs="Calibri"/>
                <w:sz w:val="24"/>
                <w:szCs w:val="24"/>
              </w:rPr>
              <w:t>s St</w:t>
            </w:r>
            <w:r w:rsidRPr="001B483E">
              <w:rPr>
                <w:rFonts w:ascii="Calibri" w:eastAsia="Calibri" w:hAnsi="Calibri" w:cs="Calibri"/>
                <w:spacing w:val="-1"/>
                <w:sz w:val="24"/>
                <w:szCs w:val="24"/>
              </w:rPr>
              <w:t>ud</w:t>
            </w:r>
            <w:r w:rsidRPr="001B483E">
              <w:rPr>
                <w:rFonts w:ascii="Calibri" w:eastAsia="Calibri" w:hAnsi="Calibri" w:cs="Calibri"/>
                <w:sz w:val="24"/>
                <w:szCs w:val="24"/>
              </w:rPr>
              <w:t xml:space="preserve">ents </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y </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v</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g  them  with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an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pp</w:t>
            </w:r>
            <w:r w:rsidRPr="001B483E">
              <w:rPr>
                <w:rFonts w:ascii="Calibri" w:eastAsia="Calibri" w:hAnsi="Calibri" w:cs="Calibri"/>
                <w:spacing w:val="1"/>
                <w:sz w:val="24"/>
                <w:szCs w:val="24"/>
              </w:rPr>
              <w:t>o</w:t>
            </w:r>
            <w:r w:rsidRPr="001B483E">
              <w:rPr>
                <w:rFonts w:ascii="Calibri" w:eastAsia="Calibri" w:hAnsi="Calibri" w:cs="Calibri"/>
                <w:sz w:val="24"/>
                <w:szCs w:val="24"/>
              </w:rPr>
              <w:t>rtu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2"/>
                <w:sz w:val="24"/>
                <w:szCs w:val="24"/>
              </w:rPr>
              <w:t>t</w:t>
            </w:r>
            <w:r w:rsidRPr="001B483E">
              <w:rPr>
                <w:rFonts w:ascii="Calibri" w:eastAsia="Calibri" w:hAnsi="Calibri" w:cs="Calibri"/>
                <w:sz w:val="24"/>
                <w:szCs w:val="24"/>
              </w:rPr>
              <w:t xml:space="preserve">y  </w:t>
            </w:r>
            <w:r w:rsidRPr="001B483E">
              <w:rPr>
                <w:rFonts w:ascii="Calibri" w:eastAsia="Calibri" w:hAnsi="Calibri" w:cs="Calibri"/>
                <w:spacing w:val="-2"/>
                <w:sz w:val="24"/>
                <w:szCs w:val="24"/>
              </w:rPr>
              <w:t>t</w:t>
            </w:r>
            <w:r w:rsidRPr="001B483E">
              <w:rPr>
                <w:rFonts w:ascii="Calibri" w:eastAsia="Calibri" w:hAnsi="Calibri" w:cs="Calibri"/>
                <w:sz w:val="24"/>
                <w:szCs w:val="24"/>
              </w:rPr>
              <w:t xml:space="preserve">o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ra</w:t>
            </w:r>
            <w:r w:rsidRPr="001B483E">
              <w:rPr>
                <w:rFonts w:ascii="Calibri" w:eastAsia="Calibri" w:hAnsi="Calibri" w:cs="Calibri"/>
                <w:spacing w:val="-3"/>
                <w:sz w:val="24"/>
                <w:szCs w:val="24"/>
              </w:rPr>
              <w:t>i</w:t>
            </w:r>
            <w:r w:rsidRPr="001B483E">
              <w:rPr>
                <w:rFonts w:ascii="Calibri" w:eastAsia="Calibri" w:hAnsi="Calibri" w:cs="Calibri"/>
                <w:sz w:val="24"/>
                <w:szCs w:val="24"/>
              </w:rPr>
              <w:t>se  f</w:t>
            </w:r>
            <w:r w:rsidRPr="001B483E">
              <w:rPr>
                <w:rFonts w:ascii="Calibri" w:eastAsia="Calibri" w:hAnsi="Calibri" w:cs="Calibri"/>
                <w:spacing w:val="-3"/>
                <w:sz w:val="24"/>
                <w:szCs w:val="24"/>
              </w:rPr>
              <w:t>u</w:t>
            </w:r>
            <w:r w:rsidRPr="001B483E">
              <w:rPr>
                <w:rFonts w:ascii="Calibri" w:eastAsia="Calibri" w:hAnsi="Calibri" w:cs="Calibri"/>
                <w:spacing w:val="-1"/>
                <w:sz w:val="24"/>
                <w:szCs w:val="24"/>
              </w:rPr>
              <w:t>nd</w:t>
            </w:r>
            <w:r w:rsidRPr="001B483E">
              <w:rPr>
                <w:rFonts w:ascii="Calibri" w:eastAsia="Calibri" w:hAnsi="Calibri" w:cs="Calibri"/>
                <w:sz w:val="24"/>
                <w:szCs w:val="24"/>
              </w:rPr>
              <w:t>s  f</w:t>
            </w:r>
            <w:r w:rsidRPr="001B483E">
              <w:rPr>
                <w:rFonts w:ascii="Calibri" w:eastAsia="Calibri" w:hAnsi="Calibri" w:cs="Calibri"/>
                <w:spacing w:val="1"/>
                <w:sz w:val="24"/>
                <w:szCs w:val="24"/>
              </w:rPr>
              <w:t>o</w:t>
            </w:r>
            <w:r w:rsidRPr="001B483E">
              <w:rPr>
                <w:rFonts w:ascii="Calibri" w:eastAsia="Calibri" w:hAnsi="Calibri" w:cs="Calibri"/>
                <w:sz w:val="24"/>
                <w:szCs w:val="24"/>
              </w:rPr>
              <w:t>r  ch</w:t>
            </w:r>
            <w:r w:rsidRPr="001B483E">
              <w:rPr>
                <w:rFonts w:ascii="Calibri" w:eastAsia="Calibri" w:hAnsi="Calibri" w:cs="Calibri"/>
                <w:spacing w:val="-1"/>
                <w:sz w:val="24"/>
                <w:szCs w:val="24"/>
              </w:rPr>
              <w:t>a</w:t>
            </w:r>
            <w:r w:rsidRPr="001B483E">
              <w:rPr>
                <w:rFonts w:ascii="Calibri" w:eastAsia="Calibri" w:hAnsi="Calibri" w:cs="Calibri"/>
                <w:sz w:val="24"/>
                <w:szCs w:val="24"/>
              </w:rPr>
              <w:t>r</w:t>
            </w:r>
            <w:r w:rsidRPr="001B483E">
              <w:rPr>
                <w:rFonts w:ascii="Calibri" w:eastAsia="Calibri" w:hAnsi="Calibri" w:cs="Calibri"/>
                <w:spacing w:val="-3"/>
                <w:sz w:val="24"/>
                <w:szCs w:val="24"/>
              </w:rPr>
              <w:t>i</w:t>
            </w:r>
            <w:r w:rsidRPr="001B483E">
              <w:rPr>
                <w:rFonts w:ascii="Calibri" w:eastAsia="Calibri" w:hAnsi="Calibri" w:cs="Calibri"/>
                <w:sz w:val="24"/>
                <w:szCs w:val="24"/>
              </w:rPr>
              <w:t>tab</w:t>
            </w:r>
            <w:r w:rsidRPr="001B483E">
              <w:rPr>
                <w:rFonts w:ascii="Calibri" w:eastAsia="Calibri" w:hAnsi="Calibri" w:cs="Calibri"/>
                <w:spacing w:val="-1"/>
                <w:sz w:val="24"/>
                <w:szCs w:val="24"/>
              </w:rPr>
              <w:t>l</w:t>
            </w:r>
            <w:r w:rsidRPr="001B483E">
              <w:rPr>
                <w:rFonts w:ascii="Calibri" w:eastAsia="Calibri" w:hAnsi="Calibri" w:cs="Calibri"/>
                <w:sz w:val="24"/>
                <w:szCs w:val="24"/>
              </w:rPr>
              <w:t>e ca</w:t>
            </w:r>
            <w:r w:rsidRPr="001B483E">
              <w:rPr>
                <w:rFonts w:ascii="Calibri" w:eastAsia="Calibri" w:hAnsi="Calibri" w:cs="Calibri"/>
                <w:spacing w:val="-1"/>
                <w:sz w:val="24"/>
                <w:szCs w:val="24"/>
              </w:rPr>
              <w:t>u</w:t>
            </w:r>
            <w:r w:rsidRPr="001B483E">
              <w:rPr>
                <w:rFonts w:ascii="Calibri" w:eastAsia="Calibri" w:hAnsi="Calibri" w:cs="Calibri"/>
                <w:sz w:val="24"/>
                <w:szCs w:val="24"/>
              </w:rPr>
              <w:t>ses;</w:t>
            </w:r>
          </w:p>
        </w:tc>
      </w:tr>
      <w:tr w:rsidR="00833400" w:rsidRPr="001B483E" w14:paraId="02A5CA7F" w14:textId="77777777" w:rsidTr="00A92FDB">
        <w:trPr>
          <w:trHeight w:hRule="exact" w:val="1166"/>
        </w:trPr>
        <w:tc>
          <w:tcPr>
            <w:tcW w:w="20" w:type="dxa"/>
            <w:tcBorders>
              <w:top w:val="nil"/>
              <w:left w:val="nil"/>
              <w:bottom w:val="nil"/>
              <w:right w:val="nil"/>
            </w:tcBorders>
          </w:tcPr>
          <w:p w14:paraId="7060722E" w14:textId="77777777" w:rsidR="00833400" w:rsidRPr="001B483E" w:rsidRDefault="00833400" w:rsidP="00833400">
            <w:pPr>
              <w:rPr>
                <w:rFonts w:ascii="Calibri" w:hAnsi="Calibri"/>
                <w:sz w:val="24"/>
                <w:szCs w:val="24"/>
              </w:rPr>
            </w:pPr>
          </w:p>
          <w:p w14:paraId="3F0948EB"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623F4319" w14:textId="77777777" w:rsidR="00833400" w:rsidRPr="001B483E" w:rsidRDefault="00833400" w:rsidP="00833400">
            <w:pPr>
              <w:rPr>
                <w:rFonts w:ascii="Calibri" w:hAnsi="Calibri"/>
                <w:sz w:val="24"/>
                <w:szCs w:val="24"/>
              </w:rPr>
            </w:pPr>
          </w:p>
          <w:p w14:paraId="2FFE0D38"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Re</w:t>
            </w:r>
            <w:r w:rsidRPr="001B483E">
              <w:rPr>
                <w:rFonts w:ascii="Calibri" w:eastAsia="Calibri" w:hAnsi="Calibri" w:cs="Calibri"/>
                <w:spacing w:val="-2"/>
                <w:sz w:val="24"/>
                <w:szCs w:val="24"/>
              </w:rPr>
              <w:t>f</w:t>
            </w:r>
            <w:r w:rsidRPr="001B483E">
              <w:rPr>
                <w:rFonts w:ascii="Calibri" w:eastAsia="Calibri" w:hAnsi="Calibri" w:cs="Calibri"/>
                <w:sz w:val="24"/>
                <w:szCs w:val="24"/>
              </w:rPr>
              <w:t>eren</w:t>
            </w:r>
            <w:r w:rsidRPr="001B483E">
              <w:rPr>
                <w:rFonts w:ascii="Calibri" w:eastAsia="Calibri" w:hAnsi="Calibri" w:cs="Calibri"/>
                <w:spacing w:val="-1"/>
                <w:sz w:val="24"/>
                <w:szCs w:val="24"/>
              </w:rPr>
              <w:t>dum</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404DEFD7" w14:textId="77777777" w:rsidR="00833400" w:rsidRPr="001B483E" w:rsidRDefault="00833400" w:rsidP="00833400">
            <w:pPr>
              <w:rPr>
                <w:rFonts w:ascii="Calibri" w:hAnsi="Calibri"/>
                <w:sz w:val="24"/>
                <w:szCs w:val="24"/>
              </w:rPr>
            </w:pPr>
          </w:p>
          <w:p w14:paraId="08F6E46C" w14:textId="77777777" w:rsidR="00833400" w:rsidRPr="001B483E" w:rsidRDefault="00833400" w:rsidP="00833400">
            <w:pPr>
              <w:ind w:left="418" w:right="123"/>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al</w:t>
            </w:r>
            <w:r w:rsidRPr="001B483E">
              <w:rPr>
                <w:rFonts w:ascii="Calibri" w:eastAsia="Calibri" w:hAnsi="Calibri" w:cs="Calibri"/>
                <w:spacing w:val="-1"/>
                <w:sz w:val="24"/>
                <w:szCs w:val="24"/>
              </w:rPr>
              <w:t>l</w:t>
            </w:r>
            <w:r w:rsidRPr="001B483E">
              <w:rPr>
                <w:rFonts w:ascii="Calibri" w:eastAsia="Calibri" w:hAnsi="Calibri" w:cs="Calibri"/>
                <w:spacing w:val="1"/>
                <w:sz w:val="24"/>
                <w:szCs w:val="24"/>
              </w:rPr>
              <w:t>o</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in which all</w:t>
            </w:r>
            <w:r w:rsidRPr="001B483E">
              <w:rPr>
                <w:rFonts w:ascii="Calibri" w:eastAsia="Calibri" w:hAnsi="Calibri" w:cs="Calibri"/>
                <w:spacing w:val="1"/>
                <w:sz w:val="24"/>
                <w:szCs w:val="24"/>
              </w:rPr>
              <w:t xml:space="preserve"> M</w:t>
            </w:r>
            <w:r w:rsidRPr="001B483E">
              <w:rPr>
                <w:rFonts w:ascii="Calibri" w:eastAsia="Calibri" w:hAnsi="Calibri" w:cs="Calibri"/>
                <w:sz w:val="24"/>
                <w:szCs w:val="24"/>
              </w:rPr>
              <w:t>e</w:t>
            </w:r>
            <w:r w:rsidRPr="001B483E">
              <w:rPr>
                <w:rFonts w:ascii="Calibri" w:eastAsia="Calibri" w:hAnsi="Calibri" w:cs="Calibri"/>
                <w:spacing w:val="1"/>
                <w:sz w:val="24"/>
                <w:szCs w:val="24"/>
              </w:rPr>
              <w:t>m</w:t>
            </w:r>
            <w:r w:rsidRPr="001B483E">
              <w:rPr>
                <w:rFonts w:ascii="Calibri" w:eastAsia="Calibri" w:hAnsi="Calibri" w:cs="Calibri"/>
                <w:spacing w:val="-3"/>
                <w:sz w:val="24"/>
                <w:szCs w:val="24"/>
              </w:rPr>
              <w:t>b</w:t>
            </w:r>
            <w:r w:rsidRPr="001B483E">
              <w:rPr>
                <w:rFonts w:ascii="Calibri" w:eastAsia="Calibri" w:hAnsi="Calibri" w:cs="Calibri"/>
                <w:sz w:val="24"/>
                <w:szCs w:val="24"/>
              </w:rPr>
              <w:t>ers</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are entitled</w:t>
            </w:r>
            <w:r w:rsidRPr="001B483E">
              <w:rPr>
                <w:rFonts w:ascii="Calibri" w:eastAsia="Calibri" w:hAnsi="Calibri" w:cs="Calibri"/>
                <w:spacing w:val="3"/>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2"/>
                <w:sz w:val="24"/>
                <w:szCs w:val="24"/>
              </w:rPr>
              <w:t>a</w:t>
            </w:r>
            <w:r w:rsidRPr="001B483E">
              <w:rPr>
                <w:rFonts w:ascii="Calibri" w:eastAsia="Calibri" w:hAnsi="Calibri" w:cs="Calibri"/>
                <w:sz w:val="24"/>
                <w:szCs w:val="24"/>
              </w:rPr>
              <w:t>st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1"/>
                <w:sz w:val="24"/>
                <w:szCs w:val="24"/>
              </w:rPr>
              <w:t>v</w:t>
            </w:r>
            <w:r w:rsidRPr="001B483E">
              <w:rPr>
                <w:rFonts w:ascii="Calibri" w:eastAsia="Calibri" w:hAnsi="Calibri" w:cs="Calibri"/>
                <w:spacing w:val="1"/>
                <w:sz w:val="24"/>
                <w:szCs w:val="24"/>
              </w:rPr>
              <w:t>o</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z w:val="24"/>
                <w:szCs w:val="24"/>
              </w:rPr>
              <w:t>t</w:t>
            </w:r>
            <w:r w:rsidRPr="001B483E">
              <w:rPr>
                <w:rFonts w:ascii="Calibri" w:eastAsia="Calibri" w:hAnsi="Calibri" w:cs="Calibri"/>
                <w:spacing w:val="-1"/>
                <w:sz w:val="24"/>
                <w:szCs w:val="24"/>
              </w:rPr>
              <w:t>o</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 w</w:t>
            </w:r>
            <w:r w:rsidRPr="001B483E">
              <w:rPr>
                <w:rFonts w:ascii="Calibri" w:eastAsia="Calibri" w:hAnsi="Calibri" w:cs="Calibri"/>
                <w:spacing w:val="-1"/>
                <w:sz w:val="24"/>
                <w:szCs w:val="24"/>
              </w:rPr>
              <w:t>h</w:t>
            </w:r>
            <w:r w:rsidRPr="001B483E">
              <w:rPr>
                <w:rFonts w:ascii="Calibri" w:eastAsia="Calibri" w:hAnsi="Calibri" w:cs="Calibri"/>
                <w:sz w:val="24"/>
                <w:szCs w:val="24"/>
              </w:rPr>
              <w:t>ich</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is set</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w:t>
            </w:r>
            <w:r w:rsidRPr="001B483E">
              <w:rPr>
                <w:rFonts w:ascii="Calibri" w:eastAsia="Calibri" w:hAnsi="Calibri" w:cs="Calibri"/>
                <w:sz w:val="24"/>
                <w:szCs w:val="24"/>
              </w:rPr>
              <w: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2"/>
                <w:sz w:val="24"/>
                <w:szCs w:val="24"/>
              </w:rPr>
              <w:t>B</w:t>
            </w:r>
            <w:r w:rsidRPr="001B483E">
              <w:rPr>
                <w:rFonts w:ascii="Calibri" w:eastAsia="Calibri" w:hAnsi="Calibri" w:cs="Calibri"/>
                <w:spacing w:val="1"/>
                <w:sz w:val="24"/>
                <w:szCs w:val="24"/>
              </w:rPr>
              <w:t>y</w:t>
            </w:r>
            <w:r w:rsidRPr="001B483E">
              <w:rPr>
                <w:rFonts w:ascii="Calibri" w:eastAsia="Calibri" w:hAnsi="Calibri" w:cs="Calibri"/>
                <w:spacing w:val="2"/>
                <w:sz w:val="24"/>
                <w:szCs w:val="24"/>
              </w:rPr>
              <w:t>e</w:t>
            </w:r>
            <w:r w:rsidRPr="001B483E">
              <w:rPr>
                <w:rFonts w:ascii="Calibri" w:eastAsia="Calibri" w:hAnsi="Calibri" w:cs="Calibri"/>
                <w:sz w:val="24"/>
                <w:szCs w:val="24"/>
              </w:rPr>
              <w:t>-</w:t>
            </w:r>
            <w:r w:rsidRPr="001B483E">
              <w:rPr>
                <w:rFonts w:ascii="Calibri" w:eastAsia="Calibri" w:hAnsi="Calibri" w:cs="Calibri"/>
                <w:spacing w:val="-2"/>
                <w:sz w:val="24"/>
                <w:szCs w:val="24"/>
              </w:rPr>
              <w:t>L</w:t>
            </w:r>
            <w:r w:rsidRPr="001B483E">
              <w:rPr>
                <w:rFonts w:ascii="Calibri" w:eastAsia="Calibri" w:hAnsi="Calibri" w:cs="Calibri"/>
                <w:sz w:val="24"/>
                <w:szCs w:val="24"/>
              </w:rPr>
              <w:t>aw</w:t>
            </w:r>
            <w:r w:rsidRPr="001B483E">
              <w:rPr>
                <w:rFonts w:ascii="Calibri" w:eastAsia="Calibri" w:hAnsi="Calibri" w:cs="Calibri"/>
                <w:spacing w:val="-2"/>
                <w:sz w:val="24"/>
                <w:szCs w:val="24"/>
              </w:rPr>
              <w:t>s</w:t>
            </w:r>
            <w:r w:rsidRPr="001B483E">
              <w:rPr>
                <w:rFonts w:ascii="Calibri" w:eastAsia="Calibri" w:hAnsi="Calibri" w:cs="Calibri"/>
                <w:sz w:val="24"/>
                <w:szCs w:val="24"/>
              </w:rPr>
              <w:t>;</w:t>
            </w:r>
          </w:p>
        </w:tc>
      </w:tr>
      <w:tr w:rsidR="00833400" w:rsidRPr="001B483E" w14:paraId="10F6EE52" w14:textId="77777777" w:rsidTr="00A92FDB">
        <w:trPr>
          <w:trHeight w:hRule="exact" w:val="1167"/>
        </w:trPr>
        <w:tc>
          <w:tcPr>
            <w:tcW w:w="20" w:type="dxa"/>
            <w:tcBorders>
              <w:top w:val="nil"/>
              <w:left w:val="nil"/>
              <w:bottom w:val="nil"/>
              <w:right w:val="nil"/>
            </w:tcBorders>
          </w:tcPr>
          <w:p w14:paraId="2D5613A6" w14:textId="77777777" w:rsidR="00833400" w:rsidRPr="001B483E" w:rsidRDefault="00833400" w:rsidP="00833400">
            <w:pPr>
              <w:rPr>
                <w:rFonts w:ascii="Calibri" w:hAnsi="Calibri"/>
                <w:sz w:val="24"/>
                <w:szCs w:val="24"/>
              </w:rPr>
            </w:pPr>
          </w:p>
          <w:p w14:paraId="5A3C92E9"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60DCC9B0" w14:textId="77777777" w:rsidR="00833400" w:rsidRPr="001B483E" w:rsidRDefault="00833400" w:rsidP="00833400">
            <w:pPr>
              <w:rPr>
                <w:rFonts w:ascii="Calibri" w:hAnsi="Calibri"/>
                <w:sz w:val="24"/>
                <w:szCs w:val="24"/>
              </w:rPr>
            </w:pPr>
          </w:p>
          <w:p w14:paraId="11324500"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pacing w:val="-1"/>
                <w:sz w:val="24"/>
                <w:szCs w:val="24"/>
              </w:rPr>
              <w:t>S</w:t>
            </w:r>
            <w:r w:rsidRPr="001B483E">
              <w:rPr>
                <w:rFonts w:ascii="Calibri" w:eastAsia="Calibri" w:hAnsi="Calibri" w:cs="Calibri"/>
                <w:sz w:val="24"/>
                <w:szCs w:val="24"/>
              </w:rPr>
              <w:t>ecure</w:t>
            </w:r>
            <w:r w:rsidRPr="001B483E">
              <w:rPr>
                <w:rFonts w:ascii="Calibri" w:eastAsia="Calibri" w:hAnsi="Calibri" w:cs="Calibri"/>
                <w:spacing w:val="-1"/>
                <w:sz w:val="24"/>
                <w:szCs w:val="24"/>
              </w:rPr>
              <w:t xml:space="preserve"> P</w:t>
            </w:r>
            <w:r w:rsidRPr="001B483E">
              <w:rPr>
                <w:rFonts w:ascii="Calibri" w:eastAsia="Calibri" w:hAnsi="Calibri" w:cs="Calibri"/>
                <w:sz w:val="24"/>
                <w:szCs w:val="24"/>
              </w:rPr>
              <w:t>e</w:t>
            </w:r>
            <w:r w:rsidRPr="001B483E">
              <w:rPr>
                <w:rFonts w:ascii="Calibri" w:eastAsia="Calibri" w:hAnsi="Calibri" w:cs="Calibri"/>
                <w:spacing w:val="1"/>
                <w:sz w:val="24"/>
                <w:szCs w:val="24"/>
              </w:rPr>
              <w:t>t</w:t>
            </w:r>
            <w:r w:rsidRPr="001B483E">
              <w:rPr>
                <w:rFonts w:ascii="Calibri" w:eastAsia="Calibri" w:hAnsi="Calibri" w:cs="Calibri"/>
                <w:sz w:val="24"/>
                <w:szCs w:val="24"/>
              </w:rPr>
              <w:t>it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508DBF3B" w14:textId="77777777" w:rsidR="00833400" w:rsidRPr="001B483E" w:rsidRDefault="00833400" w:rsidP="00833400">
            <w:pPr>
              <w:rPr>
                <w:rFonts w:ascii="Calibri" w:hAnsi="Calibri"/>
                <w:sz w:val="24"/>
                <w:szCs w:val="24"/>
              </w:rPr>
            </w:pPr>
          </w:p>
          <w:p w14:paraId="68EE170B" w14:textId="77777777" w:rsidR="00833400" w:rsidRPr="001B483E" w:rsidRDefault="00833400" w:rsidP="00833400">
            <w:pPr>
              <w:ind w:left="418" w:right="121"/>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writ</w:t>
            </w:r>
            <w:r w:rsidRPr="001B483E">
              <w:rPr>
                <w:rFonts w:ascii="Calibri" w:eastAsia="Calibri" w:hAnsi="Calibri" w:cs="Calibri"/>
                <w:spacing w:val="1"/>
                <w:sz w:val="24"/>
                <w:szCs w:val="24"/>
              </w:rPr>
              <w:t>t</w:t>
            </w:r>
            <w:r w:rsidRPr="001B483E">
              <w:rPr>
                <w:rFonts w:ascii="Calibri" w:eastAsia="Calibri" w:hAnsi="Calibri" w:cs="Calibri"/>
                <w:sz w:val="24"/>
                <w:szCs w:val="24"/>
              </w:rPr>
              <w:t>en</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req</w:t>
            </w:r>
            <w:r w:rsidRPr="001B483E">
              <w:rPr>
                <w:rFonts w:ascii="Calibri" w:eastAsia="Calibri" w:hAnsi="Calibri" w:cs="Calibri"/>
                <w:spacing w:val="-1"/>
                <w:sz w:val="24"/>
                <w:szCs w:val="24"/>
              </w:rPr>
              <w:t>u</w:t>
            </w:r>
            <w:r w:rsidRPr="001B483E">
              <w:rPr>
                <w:rFonts w:ascii="Calibri" w:eastAsia="Calibri" w:hAnsi="Calibri" w:cs="Calibri"/>
                <w:sz w:val="24"/>
                <w:szCs w:val="24"/>
              </w:rPr>
              <w:t>e</w:t>
            </w:r>
            <w:r w:rsidRPr="001B483E">
              <w:rPr>
                <w:rFonts w:ascii="Calibri" w:eastAsia="Calibri" w:hAnsi="Calibri" w:cs="Calibri"/>
                <w:spacing w:val="-2"/>
                <w:sz w:val="24"/>
                <w:szCs w:val="24"/>
              </w:rPr>
              <w:t>s</w:t>
            </w:r>
            <w:r w:rsidRPr="001B483E">
              <w:rPr>
                <w:rFonts w:ascii="Calibri" w:eastAsia="Calibri" w:hAnsi="Calibri" w:cs="Calibri"/>
                <w:sz w:val="24"/>
                <w:szCs w:val="24"/>
              </w:rPr>
              <w:t>t</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to</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the 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which</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 fixed in a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2"/>
                <w:sz w:val="24"/>
                <w:szCs w:val="24"/>
              </w:rPr>
              <w:t>e</w:t>
            </w:r>
            <w:r w:rsidRPr="001B483E">
              <w:rPr>
                <w:rFonts w:ascii="Calibri" w:eastAsia="Calibri" w:hAnsi="Calibri" w:cs="Calibri"/>
                <w:sz w:val="24"/>
                <w:szCs w:val="24"/>
              </w:rPr>
              <w:t>-ar</w:t>
            </w:r>
            <w:r w:rsidRPr="001B483E">
              <w:rPr>
                <w:rFonts w:ascii="Calibri" w:eastAsia="Calibri" w:hAnsi="Calibri" w:cs="Calibri"/>
                <w:spacing w:val="-1"/>
                <w:sz w:val="24"/>
                <w:szCs w:val="24"/>
              </w:rPr>
              <w:t>r</w:t>
            </w:r>
            <w:r w:rsidRPr="001B483E">
              <w:rPr>
                <w:rFonts w:ascii="Calibri" w:eastAsia="Calibri" w:hAnsi="Calibri" w:cs="Calibri"/>
                <w:sz w:val="24"/>
                <w:szCs w:val="24"/>
              </w:rPr>
              <w:t>a</w:t>
            </w:r>
            <w:r w:rsidRPr="001B483E">
              <w:rPr>
                <w:rFonts w:ascii="Calibri" w:eastAsia="Calibri" w:hAnsi="Calibri" w:cs="Calibri"/>
                <w:spacing w:val="-1"/>
                <w:sz w:val="24"/>
                <w:szCs w:val="24"/>
              </w:rPr>
              <w:t>ng</w:t>
            </w:r>
            <w:r w:rsidRPr="001B483E">
              <w:rPr>
                <w:rFonts w:ascii="Calibri" w:eastAsia="Calibri" w:hAnsi="Calibri" w:cs="Calibri"/>
                <w:sz w:val="24"/>
                <w:szCs w:val="24"/>
              </w:rPr>
              <w:t xml:space="preserve">ed </w:t>
            </w:r>
            <w:r w:rsidRPr="001B483E">
              <w:rPr>
                <w:rFonts w:ascii="Calibri" w:eastAsia="Calibri" w:hAnsi="Calibri" w:cs="Calibri"/>
                <w:spacing w:val="-1"/>
                <w:sz w:val="24"/>
                <w:szCs w:val="24"/>
              </w:rPr>
              <w:t>p</w:t>
            </w:r>
            <w:r w:rsidRPr="001B483E">
              <w:rPr>
                <w:rFonts w:ascii="Calibri" w:eastAsia="Calibri" w:hAnsi="Calibri" w:cs="Calibri"/>
                <w:sz w:val="24"/>
                <w:szCs w:val="24"/>
              </w:rPr>
              <w:t>l</w:t>
            </w:r>
            <w:r w:rsidRPr="001B483E">
              <w:rPr>
                <w:rFonts w:ascii="Calibri" w:eastAsia="Calibri" w:hAnsi="Calibri" w:cs="Calibri"/>
                <w:spacing w:val="2"/>
                <w:sz w:val="24"/>
                <w:szCs w:val="24"/>
              </w:rPr>
              <w:t>a</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 xml:space="preserve">r </w:t>
            </w:r>
            <w:r w:rsidRPr="001B483E">
              <w:rPr>
                <w:rFonts w:ascii="Calibri" w:eastAsia="Calibri" w:hAnsi="Calibri" w:cs="Calibri"/>
                <w:spacing w:val="-1"/>
                <w:sz w:val="24"/>
                <w:szCs w:val="24"/>
              </w:rPr>
              <w:t>p</w:t>
            </w:r>
            <w:r w:rsidRPr="001B483E">
              <w:rPr>
                <w:rFonts w:ascii="Calibri" w:eastAsia="Calibri" w:hAnsi="Calibri" w:cs="Calibri"/>
                <w:sz w:val="24"/>
                <w:szCs w:val="24"/>
              </w:rPr>
              <w:t>laces</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 xml:space="preserve">r </w:t>
            </w:r>
            <w:r w:rsidRPr="001B483E">
              <w:rPr>
                <w:rFonts w:ascii="Calibri" w:eastAsia="Calibri" w:hAnsi="Calibri" w:cs="Calibri"/>
                <w:spacing w:val="-1"/>
                <w:sz w:val="24"/>
                <w:szCs w:val="24"/>
              </w:rPr>
              <w:t>h</w:t>
            </w:r>
            <w:r w:rsidRPr="001B483E">
              <w:rPr>
                <w:rFonts w:ascii="Calibri" w:eastAsia="Calibri" w:hAnsi="Calibri" w:cs="Calibri"/>
                <w:sz w:val="24"/>
                <w:szCs w:val="24"/>
              </w:rPr>
              <w:t>eld se</w:t>
            </w:r>
            <w:r w:rsidRPr="001B483E">
              <w:rPr>
                <w:rFonts w:ascii="Calibri" w:eastAsia="Calibri" w:hAnsi="Calibri" w:cs="Calibri"/>
                <w:spacing w:val="1"/>
                <w:sz w:val="24"/>
                <w:szCs w:val="24"/>
              </w:rPr>
              <w:t>c</w:t>
            </w:r>
            <w:r w:rsidRPr="001B483E">
              <w:rPr>
                <w:rFonts w:ascii="Calibri" w:eastAsia="Calibri" w:hAnsi="Calibri" w:cs="Calibri"/>
                <w:spacing w:val="-1"/>
                <w:sz w:val="24"/>
                <w:szCs w:val="24"/>
              </w:rPr>
              <w:t>u</w:t>
            </w:r>
            <w:r w:rsidRPr="001B483E">
              <w:rPr>
                <w:rFonts w:ascii="Calibri" w:eastAsia="Calibri" w:hAnsi="Calibri" w:cs="Calibri"/>
                <w:sz w:val="24"/>
                <w:szCs w:val="24"/>
              </w:rPr>
              <w:t>rely</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n-li</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e</w:t>
            </w:r>
            <w:r w:rsidRPr="001B483E">
              <w:rPr>
                <w:rFonts w:ascii="Calibri" w:eastAsia="Calibri" w:hAnsi="Calibri" w:cs="Calibri"/>
                <w:sz w:val="24"/>
                <w:szCs w:val="24"/>
              </w:rPr>
              <w:t>;</w:t>
            </w:r>
          </w:p>
        </w:tc>
      </w:tr>
      <w:tr w:rsidR="00833400" w:rsidRPr="001B483E" w14:paraId="5F44A256" w14:textId="77777777" w:rsidTr="00A92FDB">
        <w:trPr>
          <w:trHeight w:hRule="exact" w:val="2093"/>
        </w:trPr>
        <w:tc>
          <w:tcPr>
            <w:tcW w:w="20" w:type="dxa"/>
            <w:tcBorders>
              <w:top w:val="nil"/>
              <w:left w:val="nil"/>
              <w:bottom w:val="nil"/>
              <w:right w:val="nil"/>
            </w:tcBorders>
          </w:tcPr>
          <w:p w14:paraId="6C2173C9" w14:textId="77777777" w:rsidR="00833400" w:rsidRPr="001B483E" w:rsidRDefault="00833400" w:rsidP="00833400">
            <w:pPr>
              <w:rPr>
                <w:rFonts w:ascii="Calibri" w:hAnsi="Calibri"/>
                <w:sz w:val="24"/>
                <w:szCs w:val="24"/>
              </w:rPr>
            </w:pPr>
          </w:p>
          <w:p w14:paraId="5A63E878"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45DA2693" w14:textId="77777777" w:rsidR="00833400" w:rsidRPr="001B483E" w:rsidRDefault="00833400" w:rsidP="00833400">
            <w:pPr>
              <w:rPr>
                <w:rFonts w:ascii="Calibri" w:hAnsi="Calibri"/>
                <w:sz w:val="24"/>
                <w:szCs w:val="24"/>
              </w:rPr>
            </w:pPr>
          </w:p>
          <w:p w14:paraId="5D06AD38"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St</w:t>
            </w:r>
            <w:r w:rsidRPr="001B483E">
              <w:rPr>
                <w:rFonts w:ascii="Calibri" w:eastAsia="Calibri" w:hAnsi="Calibri" w:cs="Calibri"/>
                <w:spacing w:val="-1"/>
                <w:sz w:val="24"/>
                <w:szCs w:val="24"/>
              </w:rPr>
              <w:t>ud</w:t>
            </w:r>
            <w:r w:rsidRPr="001B483E">
              <w:rPr>
                <w:rFonts w:ascii="Calibri" w:eastAsia="Calibri" w:hAnsi="Calibri" w:cs="Calibri"/>
                <w:sz w:val="24"/>
                <w:szCs w:val="24"/>
              </w:rPr>
              <w:t>en</w:t>
            </w:r>
            <w:r w:rsidRPr="001B483E">
              <w:rPr>
                <w:rFonts w:ascii="Calibri" w:eastAsia="Calibri" w:hAnsi="Calibri" w:cs="Calibri"/>
                <w:spacing w:val="-2"/>
                <w:sz w:val="24"/>
                <w:szCs w:val="24"/>
              </w:rPr>
              <w:t>t</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643012AF" w14:textId="77777777" w:rsidR="00833400" w:rsidRPr="001B483E" w:rsidRDefault="00833400" w:rsidP="00833400">
            <w:pPr>
              <w:rPr>
                <w:rFonts w:ascii="Calibri" w:hAnsi="Calibri"/>
                <w:sz w:val="24"/>
                <w:szCs w:val="24"/>
              </w:rPr>
            </w:pPr>
          </w:p>
          <w:p w14:paraId="2349BF82" w14:textId="77777777" w:rsidR="00833400" w:rsidRPr="001B483E" w:rsidRDefault="00833400" w:rsidP="00833400">
            <w:pPr>
              <w:ind w:left="418" w:right="120"/>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nd</w:t>
            </w:r>
            <w:r w:rsidRPr="001B483E">
              <w:rPr>
                <w:rFonts w:ascii="Calibri" w:eastAsia="Calibri" w:hAnsi="Calibri" w:cs="Calibri"/>
                <w:sz w:val="24"/>
                <w:szCs w:val="24"/>
              </w:rPr>
              <w:t>ivid</w:t>
            </w:r>
            <w:r w:rsidRPr="001B483E">
              <w:rPr>
                <w:rFonts w:ascii="Calibri" w:eastAsia="Calibri" w:hAnsi="Calibri" w:cs="Calibri"/>
                <w:spacing w:val="-1"/>
                <w:sz w:val="24"/>
                <w:szCs w:val="24"/>
              </w:rPr>
              <w:t>u</w:t>
            </w:r>
            <w:r w:rsidRPr="001B483E">
              <w:rPr>
                <w:rFonts w:ascii="Calibri" w:eastAsia="Calibri" w:hAnsi="Calibri" w:cs="Calibri"/>
                <w:sz w:val="24"/>
                <w:szCs w:val="24"/>
              </w:rPr>
              <w:t>al who</w:t>
            </w:r>
            <w:r w:rsidRPr="001B483E">
              <w:rPr>
                <w:rFonts w:ascii="Calibri" w:eastAsia="Calibri" w:hAnsi="Calibri" w:cs="Calibri"/>
                <w:spacing w:val="4"/>
                <w:sz w:val="24"/>
                <w:szCs w:val="24"/>
              </w:rPr>
              <w:t xml:space="preserve"> </w:t>
            </w:r>
            <w:r w:rsidRPr="001B483E">
              <w:rPr>
                <w:rFonts w:ascii="Calibri" w:eastAsia="Calibri" w:hAnsi="Calibri" w:cs="Calibri"/>
                <w:spacing w:val="-3"/>
                <w:sz w:val="24"/>
                <w:szCs w:val="24"/>
              </w:rPr>
              <w:t>i</w:t>
            </w:r>
            <w:r w:rsidRPr="001B483E">
              <w:rPr>
                <w:rFonts w:ascii="Calibri" w:eastAsia="Calibri" w:hAnsi="Calibri" w:cs="Calibri"/>
                <w:sz w:val="24"/>
                <w:szCs w:val="24"/>
              </w:rPr>
              <w:t>s</w:t>
            </w:r>
            <w:r w:rsidRPr="001B483E">
              <w:rPr>
                <w:rFonts w:ascii="Calibri" w:eastAsia="Calibri" w:hAnsi="Calibri" w:cs="Calibri"/>
                <w:spacing w:val="3"/>
                <w:sz w:val="24"/>
                <w:szCs w:val="24"/>
              </w:rPr>
              <w:t xml:space="preserve"> </w:t>
            </w:r>
            <w:r w:rsidRPr="001B483E">
              <w:rPr>
                <w:rFonts w:ascii="Calibri" w:eastAsia="Calibri" w:hAnsi="Calibri" w:cs="Calibri"/>
                <w:spacing w:val="-3"/>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m</w:t>
            </w:r>
            <w:r w:rsidRPr="001B483E">
              <w:rPr>
                <w:rFonts w:ascii="Calibri" w:eastAsia="Calibri" w:hAnsi="Calibri" w:cs="Calibri"/>
                <w:sz w:val="24"/>
                <w:szCs w:val="24"/>
              </w:rPr>
              <w:t>al</w:t>
            </w:r>
            <w:r w:rsidRPr="001B483E">
              <w:rPr>
                <w:rFonts w:ascii="Calibri" w:eastAsia="Calibri" w:hAnsi="Calibri" w:cs="Calibri"/>
                <w:spacing w:val="-1"/>
                <w:sz w:val="24"/>
                <w:szCs w:val="24"/>
              </w:rPr>
              <w:t>l</w:t>
            </w:r>
            <w:r w:rsidRPr="001B483E">
              <w:rPr>
                <w:rFonts w:ascii="Calibri" w:eastAsia="Calibri" w:hAnsi="Calibri" w:cs="Calibri"/>
                <w:sz w:val="24"/>
                <w:szCs w:val="24"/>
              </w:rPr>
              <w:t>y</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reg</w:t>
            </w:r>
            <w:r w:rsidRPr="001B483E">
              <w:rPr>
                <w:rFonts w:ascii="Calibri" w:eastAsia="Calibri" w:hAnsi="Calibri" w:cs="Calibri"/>
                <w:spacing w:val="-1"/>
                <w:sz w:val="24"/>
                <w:szCs w:val="24"/>
              </w:rPr>
              <w:t>i</w:t>
            </w:r>
            <w:r w:rsidRPr="001B483E">
              <w:rPr>
                <w:rFonts w:ascii="Calibri" w:eastAsia="Calibri" w:hAnsi="Calibri" w:cs="Calibri"/>
                <w:spacing w:val="-2"/>
                <w:sz w:val="24"/>
                <w:szCs w:val="24"/>
              </w:rPr>
              <w:t>s</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red 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an a</w:t>
            </w:r>
            <w:r w:rsidRPr="001B483E">
              <w:rPr>
                <w:rFonts w:ascii="Calibri" w:eastAsia="Calibri" w:hAnsi="Calibri" w:cs="Calibri"/>
                <w:spacing w:val="-1"/>
                <w:sz w:val="24"/>
                <w:szCs w:val="24"/>
              </w:rPr>
              <w:t>pp</w:t>
            </w:r>
            <w:r w:rsidRPr="001B483E">
              <w:rPr>
                <w:rFonts w:ascii="Calibri" w:eastAsia="Calibri" w:hAnsi="Calibri" w:cs="Calibri"/>
                <w:sz w:val="24"/>
                <w:szCs w:val="24"/>
              </w:rPr>
              <w:t>r</w:t>
            </w:r>
            <w:r w:rsidRPr="001B483E">
              <w:rPr>
                <w:rFonts w:ascii="Calibri" w:eastAsia="Calibri" w:hAnsi="Calibri" w:cs="Calibri"/>
                <w:spacing w:val="1"/>
                <w:sz w:val="24"/>
                <w:szCs w:val="24"/>
              </w:rPr>
              <w:t>ov</w:t>
            </w:r>
            <w:r w:rsidRPr="001B483E">
              <w:rPr>
                <w:rFonts w:ascii="Calibri" w:eastAsia="Calibri" w:hAnsi="Calibri" w:cs="Calibri"/>
                <w:sz w:val="24"/>
                <w:szCs w:val="24"/>
              </w:rPr>
              <w:t>ed</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g</w:t>
            </w:r>
            <w:r w:rsidRPr="001B483E">
              <w:rPr>
                <w:rFonts w:ascii="Calibri" w:eastAsia="Calibri" w:hAnsi="Calibri" w:cs="Calibri"/>
                <w:sz w:val="24"/>
                <w:szCs w:val="24"/>
              </w:rPr>
              <w:t>r</w:t>
            </w:r>
            <w:r w:rsidRPr="001B483E">
              <w:rPr>
                <w:rFonts w:ascii="Calibri" w:eastAsia="Calibri" w:hAnsi="Calibri" w:cs="Calibri"/>
                <w:spacing w:val="-3"/>
                <w:sz w:val="24"/>
                <w:szCs w:val="24"/>
              </w:rPr>
              <w:t>a</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m</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 stu</w:t>
            </w:r>
            <w:r w:rsidRPr="001B483E">
              <w:rPr>
                <w:rFonts w:ascii="Calibri" w:eastAsia="Calibri" w:hAnsi="Calibri" w:cs="Calibri"/>
                <w:spacing w:val="-1"/>
                <w:sz w:val="24"/>
                <w:szCs w:val="24"/>
              </w:rPr>
              <w:t>d</w:t>
            </w:r>
            <w:r w:rsidRPr="001B483E">
              <w:rPr>
                <w:rFonts w:ascii="Calibri" w:eastAsia="Calibri" w:hAnsi="Calibri" w:cs="Calibri"/>
                <w:sz w:val="24"/>
                <w:szCs w:val="24"/>
              </w:rPr>
              <w:t>y</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p</w:t>
            </w:r>
            <w:r w:rsidRPr="001B483E">
              <w:rPr>
                <w:rFonts w:ascii="Calibri" w:eastAsia="Calibri" w:hAnsi="Calibri" w:cs="Calibri"/>
                <w:sz w:val="24"/>
                <w:szCs w:val="24"/>
              </w:rPr>
              <w:t>r</w:t>
            </w:r>
            <w:r w:rsidRPr="001B483E">
              <w:rPr>
                <w:rFonts w:ascii="Calibri" w:eastAsia="Calibri" w:hAnsi="Calibri" w:cs="Calibri"/>
                <w:spacing w:val="1"/>
                <w:sz w:val="24"/>
                <w:szCs w:val="24"/>
              </w:rPr>
              <w:t>ov</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ed</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y </w:t>
            </w:r>
            <w:r w:rsidRPr="001B483E">
              <w:rPr>
                <w:rFonts w:ascii="Calibri" w:eastAsia="Calibri" w:hAnsi="Calibri" w:cs="Calibri"/>
                <w:spacing w:val="-1"/>
                <w:sz w:val="24"/>
                <w:szCs w:val="24"/>
              </w:rPr>
              <w:t>H</w:t>
            </w:r>
            <w:r w:rsidRPr="001B483E">
              <w:rPr>
                <w:rFonts w:ascii="Calibri" w:eastAsia="Calibri" w:hAnsi="Calibri" w:cs="Calibri"/>
                <w:sz w:val="24"/>
                <w:szCs w:val="24"/>
              </w:rPr>
              <w:t>eri</w:t>
            </w:r>
            <w:r w:rsidRPr="001B483E">
              <w:rPr>
                <w:rFonts w:ascii="Calibri" w:eastAsia="Calibri" w:hAnsi="Calibri" w:cs="Calibri"/>
                <w:spacing w:val="1"/>
                <w:sz w:val="24"/>
                <w:szCs w:val="24"/>
              </w:rPr>
              <w:t>ot</w:t>
            </w:r>
            <w:r w:rsidRPr="001B483E">
              <w:rPr>
                <w:rFonts w:ascii="Calibri" w:eastAsia="Calibri" w:hAnsi="Calibri" w:cs="Calibri"/>
                <w:spacing w:val="-3"/>
                <w:sz w:val="24"/>
                <w:szCs w:val="24"/>
              </w:rPr>
              <w:t>-</w:t>
            </w:r>
            <w:r w:rsidRPr="001B483E">
              <w:rPr>
                <w:rFonts w:ascii="Calibri" w:eastAsia="Calibri" w:hAnsi="Calibri" w:cs="Calibri"/>
                <w:sz w:val="24"/>
                <w:szCs w:val="24"/>
              </w:rPr>
              <w:t>Watt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2"/>
                <w:sz w:val="24"/>
                <w:szCs w:val="24"/>
              </w:rPr>
              <w:t>v</w:t>
            </w:r>
            <w:r w:rsidRPr="001B483E">
              <w:rPr>
                <w:rFonts w:ascii="Calibri" w:eastAsia="Calibri" w:hAnsi="Calibri" w:cs="Calibri"/>
                <w:sz w:val="24"/>
                <w:szCs w:val="24"/>
              </w:rPr>
              <w:t>ersi</w:t>
            </w:r>
            <w:r w:rsidRPr="001B483E">
              <w:rPr>
                <w:rFonts w:ascii="Calibri" w:eastAsia="Calibri" w:hAnsi="Calibri" w:cs="Calibri"/>
                <w:spacing w:val="-2"/>
                <w:sz w:val="24"/>
                <w:szCs w:val="24"/>
              </w:rPr>
              <w:t>t</w:t>
            </w:r>
            <w:r w:rsidRPr="001B483E">
              <w:rPr>
                <w:rFonts w:ascii="Calibri" w:eastAsia="Calibri" w:hAnsi="Calibri" w:cs="Calibri"/>
                <w:spacing w:val="2"/>
                <w:sz w:val="24"/>
                <w:szCs w:val="24"/>
              </w:rPr>
              <w:t>y</w:t>
            </w:r>
            <w:r w:rsidRPr="001B483E">
              <w:rPr>
                <w:rFonts w:ascii="Calibri" w:eastAsia="Calibri" w:hAnsi="Calibri" w:cs="Calibri"/>
                <w:sz w:val="24"/>
                <w:szCs w:val="24"/>
              </w:rPr>
              <w:t xml:space="preserve">. </w:t>
            </w:r>
            <w:r w:rsidRPr="001B483E">
              <w:rPr>
                <w:rFonts w:ascii="Calibri" w:eastAsia="Calibri" w:hAnsi="Calibri" w:cs="Calibri"/>
                <w:spacing w:val="39"/>
                <w:sz w:val="24"/>
                <w:szCs w:val="24"/>
              </w:rPr>
              <w:t xml:space="preserve"> </w:t>
            </w:r>
            <w:r w:rsidRPr="001B483E">
              <w:rPr>
                <w:rFonts w:ascii="Calibri" w:eastAsia="Calibri" w:hAnsi="Calibri" w:cs="Calibri"/>
                <w:sz w:val="24"/>
                <w:szCs w:val="24"/>
              </w:rPr>
              <w:t>For the a</w:t>
            </w:r>
            <w:r w:rsidRPr="001B483E">
              <w:rPr>
                <w:rFonts w:ascii="Calibri" w:eastAsia="Calibri" w:hAnsi="Calibri" w:cs="Calibri"/>
                <w:spacing w:val="-1"/>
                <w:sz w:val="24"/>
                <w:szCs w:val="24"/>
              </w:rPr>
              <w:t>v</w:t>
            </w:r>
            <w:r w:rsidRPr="001B483E">
              <w:rPr>
                <w:rFonts w:ascii="Calibri" w:eastAsia="Calibri" w:hAnsi="Calibri" w:cs="Calibri"/>
                <w:spacing w:val="1"/>
                <w:sz w:val="24"/>
                <w:szCs w:val="24"/>
              </w:rPr>
              <w:t>o</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c</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d</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ub</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z w:val="24"/>
                <w:szCs w:val="24"/>
              </w:rPr>
              <w:t>er</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ot</w:t>
            </w:r>
            <w:r w:rsidRPr="001B483E">
              <w:rPr>
                <w:rFonts w:ascii="Calibri" w:eastAsia="Calibri" w:hAnsi="Calibri" w:cs="Calibri"/>
                <w:sz w:val="24"/>
                <w:szCs w:val="24"/>
              </w:rPr>
              <w:t>-W</w:t>
            </w:r>
            <w:r w:rsidRPr="001B483E">
              <w:rPr>
                <w:rFonts w:ascii="Calibri" w:eastAsia="Calibri" w:hAnsi="Calibri" w:cs="Calibri"/>
                <w:spacing w:val="-2"/>
                <w:sz w:val="24"/>
                <w:szCs w:val="24"/>
              </w:rPr>
              <w:t>a</w:t>
            </w:r>
            <w:r w:rsidRPr="001B483E">
              <w:rPr>
                <w:rFonts w:ascii="Calibri" w:eastAsia="Calibri" w:hAnsi="Calibri" w:cs="Calibri"/>
                <w:sz w:val="24"/>
                <w:szCs w:val="24"/>
              </w:rPr>
              <w:t>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w:t>
            </w:r>
            <w:r w:rsidRPr="001B483E">
              <w:rPr>
                <w:rFonts w:ascii="Calibri" w:eastAsia="Calibri" w:hAnsi="Calibri" w:cs="Calibri"/>
                <w:spacing w:val="-2"/>
                <w:sz w:val="24"/>
                <w:szCs w:val="24"/>
              </w:rPr>
              <w:t>r</w:t>
            </w:r>
            <w:r w:rsidRPr="001B483E">
              <w:rPr>
                <w:rFonts w:ascii="Calibri" w:eastAsia="Calibri" w:hAnsi="Calibri" w:cs="Calibri"/>
                <w:sz w:val="24"/>
                <w:szCs w:val="24"/>
              </w:rPr>
              <w:t>sity</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 xml:space="preserve">ll </w:t>
            </w:r>
            <w:r w:rsidRPr="001B483E">
              <w:rPr>
                <w:rFonts w:ascii="Calibri" w:eastAsia="Calibri" w:hAnsi="Calibri" w:cs="Calibri"/>
                <w:spacing w:val="-1"/>
                <w:sz w:val="24"/>
                <w:szCs w:val="24"/>
              </w:rPr>
              <w:t>d</w:t>
            </w:r>
            <w:r w:rsidRPr="001B483E">
              <w:rPr>
                <w:rFonts w:ascii="Calibri" w:eastAsia="Calibri" w:hAnsi="Calibri" w:cs="Calibri"/>
                <w:spacing w:val="-2"/>
                <w:sz w:val="24"/>
                <w:szCs w:val="24"/>
              </w:rPr>
              <w:t>e</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r</w:t>
            </w:r>
            <w:r w:rsidRPr="001B483E">
              <w:rPr>
                <w:rFonts w:ascii="Calibri" w:eastAsia="Calibri" w:hAnsi="Calibri" w:cs="Calibri"/>
                <w:spacing w:val="1"/>
                <w:sz w:val="24"/>
                <w:szCs w:val="24"/>
              </w:rPr>
              <w:t>m</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e whet</w:t>
            </w:r>
            <w:r w:rsidRPr="001B483E">
              <w:rPr>
                <w:rFonts w:ascii="Calibri" w:eastAsia="Calibri" w:hAnsi="Calibri" w:cs="Calibri"/>
                <w:spacing w:val="-1"/>
                <w:sz w:val="24"/>
                <w:szCs w:val="24"/>
              </w:rPr>
              <w:t>h</w:t>
            </w:r>
            <w:r w:rsidRPr="001B483E">
              <w:rPr>
                <w:rFonts w:ascii="Calibri" w:eastAsia="Calibri" w:hAnsi="Calibri" w:cs="Calibri"/>
                <w:sz w:val="24"/>
                <w:szCs w:val="24"/>
              </w:rPr>
              <w:t xml:space="preserve">er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r  </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n</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t  </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an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nd</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i</w:t>
            </w:r>
            <w:r w:rsidRPr="001B483E">
              <w:rPr>
                <w:rFonts w:ascii="Calibri" w:eastAsia="Calibri" w:hAnsi="Calibri" w:cs="Calibri"/>
                <w:spacing w:val="-1"/>
                <w:sz w:val="24"/>
                <w:szCs w:val="24"/>
              </w:rPr>
              <w:t>du</w:t>
            </w:r>
            <w:r w:rsidRPr="001B483E">
              <w:rPr>
                <w:rFonts w:ascii="Calibri" w:eastAsia="Calibri" w:hAnsi="Calibri" w:cs="Calibri"/>
                <w:sz w:val="24"/>
                <w:szCs w:val="24"/>
              </w:rPr>
              <w:t xml:space="preserve">al  </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z w:val="24"/>
                <w:szCs w:val="24"/>
              </w:rPr>
              <w:t xml:space="preserve">as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stu</w:t>
            </w:r>
            <w:r w:rsidRPr="001B483E">
              <w:rPr>
                <w:rFonts w:ascii="Calibri" w:eastAsia="Calibri" w:hAnsi="Calibri" w:cs="Calibri"/>
                <w:spacing w:val="-1"/>
                <w:sz w:val="24"/>
                <w:szCs w:val="24"/>
              </w:rPr>
              <w:t>d</w:t>
            </w:r>
            <w:r w:rsidRPr="001B483E">
              <w:rPr>
                <w:rFonts w:ascii="Calibri" w:eastAsia="Calibri" w:hAnsi="Calibri" w:cs="Calibri"/>
                <w:sz w:val="24"/>
                <w:szCs w:val="24"/>
              </w:rPr>
              <w:t>ent stat</w:t>
            </w:r>
            <w:r w:rsidRPr="001B483E">
              <w:rPr>
                <w:rFonts w:ascii="Calibri" w:eastAsia="Calibri" w:hAnsi="Calibri" w:cs="Calibri"/>
                <w:spacing w:val="-1"/>
                <w:sz w:val="24"/>
                <w:szCs w:val="24"/>
              </w:rPr>
              <w:t>u</w:t>
            </w:r>
            <w:r w:rsidRPr="001B483E">
              <w:rPr>
                <w:rFonts w:ascii="Calibri" w:eastAsia="Calibri" w:hAnsi="Calibri" w:cs="Calibri"/>
                <w:sz w:val="24"/>
                <w:szCs w:val="24"/>
              </w:rPr>
              <w:t>s;</w:t>
            </w:r>
          </w:p>
        </w:tc>
      </w:tr>
      <w:tr w:rsidR="00833400" w:rsidRPr="001B483E" w14:paraId="191EA22E" w14:textId="77777777" w:rsidTr="00A92FDB">
        <w:trPr>
          <w:trHeight w:hRule="exact" w:val="1167"/>
        </w:trPr>
        <w:tc>
          <w:tcPr>
            <w:tcW w:w="20" w:type="dxa"/>
            <w:tcBorders>
              <w:top w:val="nil"/>
              <w:left w:val="nil"/>
              <w:bottom w:val="nil"/>
              <w:right w:val="nil"/>
            </w:tcBorders>
          </w:tcPr>
          <w:p w14:paraId="67149B5A" w14:textId="77777777" w:rsidR="00833400" w:rsidRPr="001B483E" w:rsidRDefault="00833400" w:rsidP="00833400">
            <w:pPr>
              <w:rPr>
                <w:rFonts w:ascii="Calibri" w:hAnsi="Calibri"/>
                <w:sz w:val="24"/>
                <w:szCs w:val="24"/>
              </w:rPr>
            </w:pPr>
          </w:p>
          <w:p w14:paraId="1C98AAEF"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27E24122" w14:textId="77777777" w:rsidR="00833400" w:rsidRPr="001B483E" w:rsidRDefault="00833400" w:rsidP="00833400">
            <w:pPr>
              <w:rPr>
                <w:rFonts w:ascii="Calibri" w:hAnsi="Calibri"/>
                <w:sz w:val="24"/>
                <w:szCs w:val="24"/>
              </w:rPr>
            </w:pPr>
          </w:p>
          <w:p w14:paraId="2DE97292"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St</w:t>
            </w:r>
            <w:r w:rsidRPr="001B483E">
              <w:rPr>
                <w:rFonts w:ascii="Calibri" w:eastAsia="Calibri" w:hAnsi="Calibri" w:cs="Calibri"/>
                <w:spacing w:val="-1"/>
                <w:sz w:val="24"/>
                <w:szCs w:val="24"/>
              </w:rPr>
              <w:t>ud</w:t>
            </w:r>
            <w:r w:rsidRPr="001B483E">
              <w:rPr>
                <w:rFonts w:ascii="Calibri" w:eastAsia="Calibri" w:hAnsi="Calibri" w:cs="Calibri"/>
                <w:sz w:val="24"/>
                <w:szCs w:val="24"/>
              </w:rPr>
              <w:t xml:space="preserve">ent </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un</w:t>
            </w:r>
            <w:r w:rsidRPr="001B483E">
              <w:rPr>
                <w:rFonts w:ascii="Calibri" w:eastAsia="Calibri" w:hAnsi="Calibri" w:cs="Calibri"/>
                <w:sz w:val="24"/>
                <w:szCs w:val="24"/>
              </w:rPr>
              <w:t>ci</w:t>
            </w:r>
            <w:r w:rsidRPr="001B483E">
              <w:rPr>
                <w:rFonts w:ascii="Calibri" w:eastAsia="Calibri" w:hAnsi="Calibri" w:cs="Calibri"/>
                <w:spacing w:val="-3"/>
                <w:sz w:val="24"/>
                <w:szCs w:val="24"/>
              </w:rPr>
              <w:t>l</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6FDD0DDF" w14:textId="77777777" w:rsidR="00833400" w:rsidRPr="001B483E" w:rsidRDefault="00833400" w:rsidP="00833400">
            <w:pPr>
              <w:rPr>
                <w:rFonts w:ascii="Calibri" w:hAnsi="Calibri"/>
                <w:sz w:val="24"/>
                <w:szCs w:val="24"/>
              </w:rPr>
            </w:pPr>
          </w:p>
          <w:p w14:paraId="0E6A251E" w14:textId="77777777" w:rsidR="00833400" w:rsidRPr="001B483E" w:rsidRDefault="00833400" w:rsidP="00833400">
            <w:pPr>
              <w:ind w:left="418" w:right="122"/>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St</w:t>
            </w:r>
            <w:r w:rsidRPr="001B483E">
              <w:rPr>
                <w:rFonts w:ascii="Calibri" w:eastAsia="Calibri" w:hAnsi="Calibri" w:cs="Calibri"/>
                <w:spacing w:val="-1"/>
                <w:sz w:val="24"/>
                <w:szCs w:val="24"/>
              </w:rPr>
              <w:t>ud</w:t>
            </w:r>
            <w:r w:rsidRPr="001B483E">
              <w:rPr>
                <w:rFonts w:ascii="Calibri" w:eastAsia="Calibri" w:hAnsi="Calibri" w:cs="Calibri"/>
                <w:sz w:val="24"/>
                <w:szCs w:val="24"/>
              </w:rPr>
              <w:t>ent</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y </w:t>
            </w:r>
            <w:r w:rsidRPr="001B483E">
              <w:rPr>
                <w:rFonts w:ascii="Calibri" w:eastAsia="Calibri" w:hAnsi="Calibri" w:cs="Calibri"/>
                <w:spacing w:val="1"/>
                <w:sz w:val="24"/>
                <w:szCs w:val="24"/>
              </w:rPr>
              <w:t>e</w:t>
            </w:r>
            <w:r w:rsidRPr="001B483E">
              <w:rPr>
                <w:rFonts w:ascii="Calibri" w:eastAsia="Calibri" w:hAnsi="Calibri" w:cs="Calibri"/>
                <w:sz w:val="24"/>
                <w:szCs w:val="24"/>
              </w:rPr>
              <w:t>lec</w:t>
            </w:r>
            <w:r w:rsidRPr="001B483E">
              <w:rPr>
                <w:rFonts w:ascii="Calibri" w:eastAsia="Calibri" w:hAnsi="Calibri" w:cs="Calibri"/>
                <w:spacing w:val="-2"/>
                <w:sz w:val="24"/>
                <w:szCs w:val="24"/>
              </w:rPr>
              <w:t>t</w:t>
            </w:r>
            <w:r w:rsidRPr="001B483E">
              <w:rPr>
                <w:rFonts w:ascii="Calibri" w:eastAsia="Calibri" w:hAnsi="Calibri" w:cs="Calibri"/>
                <w:sz w:val="24"/>
                <w:szCs w:val="24"/>
              </w:rPr>
              <w:t>ed</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b</w:t>
            </w:r>
            <w:r w:rsidRPr="001B483E">
              <w:rPr>
                <w:rFonts w:ascii="Calibri" w:eastAsia="Calibri" w:hAnsi="Calibri" w:cs="Calibri"/>
                <w:sz w:val="24"/>
                <w:szCs w:val="24"/>
              </w:rPr>
              <w:t>y</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fr</w:t>
            </w:r>
            <w:r w:rsidRPr="001B483E">
              <w:rPr>
                <w:rFonts w:ascii="Calibri" w:eastAsia="Calibri" w:hAnsi="Calibri" w:cs="Calibri"/>
                <w:spacing w:val="1"/>
                <w:sz w:val="24"/>
                <w:szCs w:val="24"/>
              </w:rPr>
              <w:t>o</w:t>
            </w:r>
            <w:r w:rsidRPr="001B483E">
              <w:rPr>
                <w:rFonts w:ascii="Calibri" w:eastAsia="Calibri" w:hAnsi="Calibri" w:cs="Calibri"/>
                <w:sz w:val="24"/>
                <w:szCs w:val="24"/>
              </w:rPr>
              <w:t>m</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St</w:t>
            </w:r>
            <w:r w:rsidRPr="001B483E">
              <w:rPr>
                <w:rFonts w:ascii="Calibri" w:eastAsia="Calibri" w:hAnsi="Calibri" w:cs="Calibri"/>
                <w:spacing w:val="-1"/>
                <w:sz w:val="24"/>
                <w:szCs w:val="24"/>
              </w:rPr>
              <w:t>ud</w:t>
            </w:r>
            <w:r w:rsidRPr="001B483E">
              <w:rPr>
                <w:rFonts w:ascii="Calibri" w:eastAsia="Calibri" w:hAnsi="Calibri" w:cs="Calibri"/>
                <w:sz w:val="24"/>
                <w:szCs w:val="24"/>
              </w:rPr>
              <w:t>e</w:t>
            </w:r>
            <w:r w:rsidRPr="001B483E">
              <w:rPr>
                <w:rFonts w:ascii="Calibri" w:eastAsia="Calibri" w:hAnsi="Calibri" w:cs="Calibri"/>
                <w:spacing w:val="-3"/>
                <w:sz w:val="24"/>
                <w:szCs w:val="24"/>
              </w:rPr>
              <w:t>n</w:t>
            </w:r>
            <w:r w:rsidRPr="001B483E">
              <w:rPr>
                <w:rFonts w:ascii="Calibri" w:eastAsia="Calibri" w:hAnsi="Calibri" w:cs="Calibri"/>
                <w:sz w:val="24"/>
                <w:szCs w:val="24"/>
              </w:rPr>
              <w:t>ts 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stit</w:t>
            </w:r>
            <w:r w:rsidRPr="001B483E">
              <w:rPr>
                <w:rFonts w:ascii="Calibri" w:eastAsia="Calibri" w:hAnsi="Calibri" w:cs="Calibri"/>
                <w:spacing w:val="-3"/>
                <w:sz w:val="24"/>
                <w:szCs w:val="24"/>
              </w:rPr>
              <w:t>u</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d  in  acc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ce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 xml:space="preserve">with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w:t>
            </w:r>
            <w:r w:rsidRPr="001B483E">
              <w:rPr>
                <w:rFonts w:ascii="Calibri" w:eastAsia="Calibri" w:hAnsi="Calibri" w:cs="Calibri"/>
                <w:spacing w:val="-1"/>
                <w:sz w:val="24"/>
                <w:szCs w:val="24"/>
              </w:rPr>
              <w:t>i</w:t>
            </w:r>
            <w:r w:rsidRPr="001B483E">
              <w:rPr>
                <w:rFonts w:ascii="Calibri" w:eastAsia="Calibri" w:hAnsi="Calibri" w:cs="Calibri"/>
                <w:sz w:val="24"/>
                <w:szCs w:val="24"/>
              </w:rPr>
              <w:t xml:space="preserve">s </w:t>
            </w:r>
            <w:r w:rsidR="001D7ABA" w:rsidRPr="001B483E">
              <w:rPr>
                <w:rFonts w:ascii="Calibri" w:eastAsia="Calibri" w:hAnsi="Calibri" w:cs="Calibri"/>
                <w:sz w:val="24"/>
                <w:szCs w:val="24"/>
              </w:rPr>
              <w:t>Articles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and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B</w:t>
            </w:r>
            <w:r w:rsidRPr="001B483E">
              <w:rPr>
                <w:rFonts w:ascii="Calibri" w:eastAsia="Calibri" w:hAnsi="Calibri" w:cs="Calibri"/>
                <w:spacing w:val="1"/>
                <w:sz w:val="24"/>
                <w:szCs w:val="24"/>
              </w:rPr>
              <w:t>y</w:t>
            </w:r>
            <w:r w:rsidRPr="001B483E">
              <w:rPr>
                <w:rFonts w:ascii="Calibri" w:eastAsia="Calibri" w:hAnsi="Calibri" w:cs="Calibri"/>
                <w:spacing w:val="2"/>
                <w:sz w:val="24"/>
                <w:szCs w:val="24"/>
              </w:rPr>
              <w:t>e</w:t>
            </w:r>
            <w:r w:rsidRPr="001B483E">
              <w:rPr>
                <w:rFonts w:ascii="Calibri" w:eastAsia="Calibri" w:hAnsi="Calibri" w:cs="Calibri"/>
                <w:sz w:val="24"/>
                <w:szCs w:val="24"/>
              </w:rPr>
              <w:t>-</w:t>
            </w:r>
            <w:r w:rsidRPr="001B483E">
              <w:rPr>
                <w:rFonts w:ascii="Calibri" w:eastAsia="Calibri" w:hAnsi="Calibri" w:cs="Calibri"/>
                <w:spacing w:val="-2"/>
                <w:sz w:val="24"/>
                <w:szCs w:val="24"/>
              </w:rPr>
              <w:t>L</w:t>
            </w:r>
            <w:r w:rsidRPr="001B483E">
              <w:rPr>
                <w:rFonts w:ascii="Calibri" w:eastAsia="Calibri" w:hAnsi="Calibri" w:cs="Calibri"/>
                <w:sz w:val="24"/>
                <w:szCs w:val="24"/>
              </w:rPr>
              <w:t>aws</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Un</w:t>
            </w:r>
            <w:r w:rsidRPr="001B483E">
              <w:rPr>
                <w:rFonts w:ascii="Calibri" w:eastAsia="Calibri" w:hAnsi="Calibri" w:cs="Calibri"/>
                <w:spacing w:val="-1"/>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n</w:t>
            </w:r>
            <w:r w:rsidRPr="001B483E">
              <w:rPr>
                <w:rFonts w:ascii="Calibri" w:eastAsia="Calibri" w:hAnsi="Calibri" w:cs="Calibri"/>
                <w:sz w:val="24"/>
                <w:szCs w:val="24"/>
              </w:rPr>
              <w:t>;</w:t>
            </w:r>
          </w:p>
        </w:tc>
      </w:tr>
      <w:tr w:rsidR="00833400" w:rsidRPr="001B483E" w14:paraId="3CE36583" w14:textId="77777777" w:rsidTr="00A92FDB">
        <w:trPr>
          <w:trHeight w:hRule="exact" w:val="1785"/>
        </w:trPr>
        <w:tc>
          <w:tcPr>
            <w:tcW w:w="20" w:type="dxa"/>
            <w:tcBorders>
              <w:top w:val="nil"/>
              <w:left w:val="nil"/>
              <w:bottom w:val="nil"/>
              <w:right w:val="nil"/>
            </w:tcBorders>
          </w:tcPr>
          <w:p w14:paraId="47406D9E" w14:textId="77777777" w:rsidR="00833400" w:rsidRPr="001B483E" w:rsidRDefault="00833400" w:rsidP="00833400">
            <w:pPr>
              <w:rPr>
                <w:rFonts w:ascii="Calibri" w:hAnsi="Calibri"/>
                <w:sz w:val="24"/>
                <w:szCs w:val="24"/>
              </w:rPr>
            </w:pPr>
          </w:p>
          <w:p w14:paraId="0DBA1500"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36C4693B" w14:textId="77777777" w:rsidR="00833400" w:rsidRPr="001B483E" w:rsidRDefault="00833400" w:rsidP="00833400">
            <w:pPr>
              <w:rPr>
                <w:rFonts w:ascii="Calibri" w:hAnsi="Calibri"/>
                <w:sz w:val="24"/>
                <w:szCs w:val="24"/>
              </w:rPr>
            </w:pPr>
          </w:p>
          <w:p w14:paraId="2805DA2C"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St</w:t>
            </w:r>
            <w:r w:rsidRPr="001B483E">
              <w:rPr>
                <w:rFonts w:ascii="Calibri" w:eastAsia="Calibri" w:hAnsi="Calibri" w:cs="Calibri"/>
                <w:spacing w:val="-1"/>
                <w:sz w:val="24"/>
                <w:szCs w:val="24"/>
              </w:rPr>
              <w:t>ud</w:t>
            </w:r>
            <w:r w:rsidRPr="001B483E">
              <w:rPr>
                <w:rFonts w:ascii="Calibri" w:eastAsia="Calibri" w:hAnsi="Calibri" w:cs="Calibri"/>
                <w:sz w:val="24"/>
                <w:szCs w:val="24"/>
              </w:rPr>
              <w:t>ent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Trust</w:t>
            </w:r>
            <w:r w:rsidRPr="001B483E">
              <w:rPr>
                <w:rFonts w:ascii="Calibri" w:eastAsia="Calibri" w:hAnsi="Calibri" w:cs="Calibri"/>
                <w:spacing w:val="-2"/>
                <w:sz w:val="24"/>
                <w:szCs w:val="24"/>
              </w:rPr>
              <w:t>e</w:t>
            </w:r>
            <w:r w:rsidRPr="001B483E">
              <w:rPr>
                <w:rFonts w:ascii="Calibri" w:eastAsia="Calibri" w:hAnsi="Calibri" w:cs="Calibri"/>
                <w:sz w:val="24"/>
                <w:szCs w:val="24"/>
              </w:rPr>
              <w:t>e”</w:t>
            </w:r>
          </w:p>
        </w:tc>
        <w:tc>
          <w:tcPr>
            <w:tcW w:w="5623" w:type="dxa"/>
            <w:gridSpan w:val="2"/>
            <w:tcBorders>
              <w:top w:val="nil"/>
              <w:left w:val="nil"/>
              <w:bottom w:val="nil"/>
              <w:right w:val="nil"/>
            </w:tcBorders>
          </w:tcPr>
          <w:p w14:paraId="038F8661" w14:textId="77777777" w:rsidR="00833400" w:rsidRPr="001B483E" w:rsidRDefault="00833400" w:rsidP="00833400">
            <w:pPr>
              <w:rPr>
                <w:rFonts w:ascii="Calibri" w:hAnsi="Calibri"/>
                <w:sz w:val="24"/>
                <w:szCs w:val="24"/>
              </w:rPr>
            </w:pPr>
          </w:p>
          <w:p w14:paraId="3422FA26" w14:textId="77777777" w:rsidR="00833400" w:rsidRPr="001B483E" w:rsidRDefault="00833400" w:rsidP="00A92FDB">
            <w:pPr>
              <w:ind w:left="418" w:right="122"/>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Trust</w:t>
            </w:r>
            <w:r w:rsidRPr="001B483E">
              <w:rPr>
                <w:rFonts w:ascii="Calibri" w:eastAsia="Calibri" w:hAnsi="Calibri" w:cs="Calibri"/>
                <w:spacing w:val="-2"/>
                <w:sz w:val="24"/>
                <w:szCs w:val="24"/>
              </w:rPr>
              <w:t>e</w:t>
            </w:r>
            <w:r w:rsidRPr="001B483E">
              <w:rPr>
                <w:rFonts w:ascii="Calibri" w:eastAsia="Calibri" w:hAnsi="Calibri" w:cs="Calibri"/>
                <w:sz w:val="24"/>
                <w:szCs w:val="24"/>
              </w:rPr>
              <w:t>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el</w:t>
            </w:r>
            <w:r w:rsidRPr="001B483E">
              <w:rPr>
                <w:rFonts w:ascii="Calibri" w:eastAsia="Calibri" w:hAnsi="Calibri" w:cs="Calibri"/>
                <w:spacing w:val="-2"/>
                <w:sz w:val="24"/>
                <w:szCs w:val="24"/>
              </w:rPr>
              <w:t>e</w:t>
            </w:r>
            <w:r w:rsidRPr="001B483E">
              <w:rPr>
                <w:rFonts w:ascii="Calibri" w:eastAsia="Calibri" w:hAnsi="Calibri" w:cs="Calibri"/>
                <w:sz w:val="24"/>
                <w:szCs w:val="24"/>
              </w:rPr>
              <w:t>c</w:t>
            </w:r>
            <w:r w:rsidRPr="001B483E">
              <w:rPr>
                <w:rFonts w:ascii="Calibri" w:eastAsia="Calibri" w:hAnsi="Calibri" w:cs="Calibri"/>
                <w:spacing w:val="2"/>
                <w:sz w:val="24"/>
                <w:szCs w:val="24"/>
              </w:rPr>
              <w:t>t</w:t>
            </w:r>
            <w:r w:rsidRPr="001B483E">
              <w:rPr>
                <w:rFonts w:ascii="Calibri" w:eastAsia="Calibri" w:hAnsi="Calibri" w:cs="Calibri"/>
                <w:sz w:val="24"/>
                <w:szCs w:val="24"/>
              </w:rPr>
              <w:t>ed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in a</w:t>
            </w:r>
            <w:r w:rsidRPr="001B483E">
              <w:rPr>
                <w:rFonts w:ascii="Calibri" w:eastAsia="Calibri" w:hAnsi="Calibri" w:cs="Calibri"/>
                <w:spacing w:val="-2"/>
                <w:sz w:val="24"/>
                <w:szCs w:val="24"/>
              </w:rPr>
              <w:t>c</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ce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with</w:t>
            </w:r>
            <w:r w:rsidRPr="001B483E">
              <w:rPr>
                <w:rFonts w:ascii="Calibri" w:eastAsia="Calibri" w:hAnsi="Calibri" w:cs="Calibri"/>
                <w:spacing w:val="1"/>
                <w:sz w:val="24"/>
                <w:szCs w:val="24"/>
              </w:rPr>
              <w:t xml:space="preserve"> </w:t>
            </w:r>
            <w:r w:rsidR="00812C00" w:rsidRPr="001B483E">
              <w:rPr>
                <w:rFonts w:ascii="Calibri" w:eastAsia="Calibri" w:hAnsi="Calibri" w:cs="Calibri"/>
                <w:sz w:val="24"/>
                <w:szCs w:val="24"/>
              </w:rPr>
              <w:t>Article</w:t>
            </w:r>
            <w:r w:rsidRPr="001B483E">
              <w:rPr>
                <w:rFonts w:ascii="Calibri" w:eastAsia="Calibri" w:hAnsi="Calibri" w:cs="Calibri"/>
                <w:sz w:val="24"/>
                <w:szCs w:val="24"/>
              </w:rPr>
              <w:t xml:space="preserve"> </w:t>
            </w:r>
            <w:r w:rsidR="00A92FDB" w:rsidRPr="001B483E">
              <w:rPr>
                <w:rFonts w:ascii="Calibri" w:eastAsia="Calibri" w:hAnsi="Calibri" w:cs="Calibri"/>
                <w:spacing w:val="-1"/>
                <w:sz w:val="24"/>
                <w:szCs w:val="24"/>
              </w:rPr>
              <w:t xml:space="preserve">71-74 </w:t>
            </w:r>
            <w:r w:rsidRPr="001B483E">
              <w:rPr>
                <w:rFonts w:ascii="Calibri" w:eastAsia="Calibri" w:hAnsi="Calibri" w:cs="Calibri"/>
                <w:sz w:val="24"/>
                <w:szCs w:val="24"/>
              </w:rPr>
              <w:t>who</w:t>
            </w:r>
            <w:r w:rsidRPr="001B483E">
              <w:rPr>
                <w:rFonts w:ascii="Calibri" w:eastAsia="Calibri" w:hAnsi="Calibri" w:cs="Calibri"/>
                <w:spacing w:val="26"/>
                <w:sz w:val="24"/>
                <w:szCs w:val="24"/>
              </w:rPr>
              <w:t xml:space="preserve"> </w:t>
            </w:r>
            <w:r w:rsidRPr="001B483E">
              <w:rPr>
                <w:rFonts w:ascii="Calibri" w:eastAsia="Calibri" w:hAnsi="Calibri" w:cs="Calibri"/>
                <w:sz w:val="24"/>
                <w:szCs w:val="24"/>
              </w:rPr>
              <w:t>is</w:t>
            </w:r>
            <w:r w:rsidRPr="001B483E">
              <w:rPr>
                <w:rFonts w:ascii="Calibri" w:eastAsia="Calibri" w:hAnsi="Calibri" w:cs="Calibri"/>
                <w:spacing w:val="24"/>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24"/>
                <w:sz w:val="24"/>
                <w:szCs w:val="24"/>
              </w:rPr>
              <w:t xml:space="preserve"> </w:t>
            </w:r>
            <w:r w:rsidRPr="001B483E">
              <w:rPr>
                <w:rFonts w:ascii="Calibri" w:eastAsia="Calibri" w:hAnsi="Calibri" w:cs="Calibri"/>
                <w:sz w:val="24"/>
                <w:szCs w:val="24"/>
              </w:rPr>
              <w:t>St</w:t>
            </w:r>
            <w:r w:rsidRPr="001B483E">
              <w:rPr>
                <w:rFonts w:ascii="Calibri" w:eastAsia="Calibri" w:hAnsi="Calibri" w:cs="Calibri"/>
                <w:spacing w:val="-1"/>
                <w:sz w:val="24"/>
                <w:szCs w:val="24"/>
              </w:rPr>
              <w:t>ud</w:t>
            </w:r>
            <w:r w:rsidRPr="001B483E">
              <w:rPr>
                <w:rFonts w:ascii="Calibri" w:eastAsia="Calibri" w:hAnsi="Calibri" w:cs="Calibri"/>
                <w:sz w:val="24"/>
                <w:szCs w:val="24"/>
              </w:rPr>
              <w:t>e</w:t>
            </w:r>
            <w:r w:rsidRPr="001B483E">
              <w:rPr>
                <w:rFonts w:ascii="Calibri" w:eastAsia="Calibri" w:hAnsi="Calibri" w:cs="Calibri"/>
                <w:spacing w:val="-3"/>
                <w:sz w:val="24"/>
                <w:szCs w:val="24"/>
              </w:rPr>
              <w:t>n</w:t>
            </w:r>
            <w:r w:rsidRPr="001B483E">
              <w:rPr>
                <w:rFonts w:ascii="Calibri" w:eastAsia="Calibri" w:hAnsi="Calibri" w:cs="Calibri"/>
                <w:sz w:val="24"/>
                <w:szCs w:val="24"/>
              </w:rPr>
              <w:t>t</w:t>
            </w:r>
            <w:r w:rsidRPr="001B483E">
              <w:rPr>
                <w:rFonts w:ascii="Calibri" w:eastAsia="Calibri" w:hAnsi="Calibri" w:cs="Calibri"/>
                <w:spacing w:val="25"/>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w:t>
            </w:r>
            <w:r w:rsidRPr="001B483E">
              <w:rPr>
                <w:rFonts w:ascii="Calibri" w:eastAsia="Calibri" w:hAnsi="Calibri" w:cs="Calibri"/>
                <w:spacing w:val="24"/>
                <w:sz w:val="24"/>
                <w:szCs w:val="24"/>
              </w:rPr>
              <w:t xml:space="preserve"> </w:t>
            </w:r>
            <w:r w:rsidRPr="001B483E">
              <w:rPr>
                <w:rFonts w:ascii="Calibri" w:eastAsia="Calibri" w:hAnsi="Calibri" w:cs="Calibri"/>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24"/>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25"/>
                <w:sz w:val="24"/>
                <w:szCs w:val="24"/>
              </w:rPr>
              <w:t xml:space="preserve"> </w:t>
            </w:r>
            <w:r w:rsidRPr="001B483E">
              <w:rPr>
                <w:rFonts w:ascii="Calibri" w:eastAsia="Calibri" w:hAnsi="Calibri" w:cs="Calibri"/>
                <w:spacing w:val="-3"/>
                <w:sz w:val="24"/>
                <w:szCs w:val="24"/>
              </w:rPr>
              <w:t>a</w:t>
            </w:r>
            <w:r w:rsidRPr="001B483E">
              <w:rPr>
                <w:rFonts w:ascii="Calibri" w:eastAsia="Calibri" w:hAnsi="Calibri" w:cs="Calibri"/>
                <w:spacing w:val="1"/>
                <w:sz w:val="24"/>
                <w:szCs w:val="24"/>
              </w:rPr>
              <w:t>vo</w:t>
            </w:r>
            <w:r w:rsidRPr="001B483E">
              <w:rPr>
                <w:rFonts w:ascii="Calibri" w:eastAsia="Calibri" w:hAnsi="Calibri" w:cs="Calibri"/>
                <w:sz w:val="24"/>
                <w:szCs w:val="24"/>
              </w:rPr>
              <w:t>i</w:t>
            </w:r>
            <w:r w:rsidRPr="001B483E">
              <w:rPr>
                <w:rFonts w:ascii="Calibri" w:eastAsia="Calibri" w:hAnsi="Calibri" w:cs="Calibri"/>
                <w:spacing w:val="-1"/>
                <w:sz w:val="24"/>
                <w:szCs w:val="24"/>
              </w:rPr>
              <w:t>d</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c</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0"/>
                <w:sz w:val="24"/>
                <w:szCs w:val="24"/>
              </w:rPr>
              <w:t xml:space="preserve"> </w:t>
            </w:r>
            <w:r w:rsidRPr="001B483E">
              <w:rPr>
                <w:rFonts w:ascii="Calibri" w:eastAsia="Calibri" w:hAnsi="Calibri" w:cs="Calibri"/>
                <w:spacing w:val="-1"/>
                <w:sz w:val="24"/>
                <w:szCs w:val="24"/>
              </w:rPr>
              <w:t>d</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ub</w:t>
            </w:r>
            <w:r w:rsidRPr="001B483E">
              <w:rPr>
                <w:rFonts w:ascii="Calibri" w:eastAsia="Calibri" w:hAnsi="Calibri" w:cs="Calibri"/>
                <w:sz w:val="24"/>
                <w:szCs w:val="24"/>
              </w:rPr>
              <w:t>t</w:t>
            </w:r>
            <w:r w:rsidRPr="001B483E">
              <w:rPr>
                <w:rFonts w:ascii="Calibri" w:eastAsia="Calibri" w:hAnsi="Calibri" w:cs="Calibri"/>
                <w:spacing w:val="18"/>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ll</w:t>
            </w:r>
            <w:r w:rsidRPr="001B483E">
              <w:rPr>
                <w:rFonts w:ascii="Calibri" w:eastAsia="Calibri" w:hAnsi="Calibri" w:cs="Calibri"/>
                <w:spacing w:val="19"/>
                <w:sz w:val="24"/>
                <w:szCs w:val="24"/>
              </w:rPr>
              <w:t xml:space="preserve"> </w:t>
            </w:r>
            <w:r w:rsidRPr="001B483E">
              <w:rPr>
                <w:rFonts w:ascii="Calibri" w:eastAsia="Calibri" w:hAnsi="Calibri" w:cs="Calibri"/>
                <w:spacing w:val="-1"/>
                <w:sz w:val="24"/>
                <w:szCs w:val="24"/>
              </w:rPr>
              <w:t>no</w:t>
            </w:r>
            <w:r w:rsidRPr="001B483E">
              <w:rPr>
                <w:rFonts w:ascii="Calibri" w:eastAsia="Calibri" w:hAnsi="Calibri" w:cs="Calibri"/>
                <w:sz w:val="24"/>
                <w:szCs w:val="24"/>
              </w:rPr>
              <w:t>t,</w:t>
            </w:r>
            <w:r w:rsidRPr="001B483E">
              <w:rPr>
                <w:rFonts w:ascii="Calibri" w:eastAsia="Calibri" w:hAnsi="Calibri" w:cs="Calibri"/>
                <w:spacing w:val="20"/>
                <w:sz w:val="24"/>
                <w:szCs w:val="24"/>
              </w:rPr>
              <w:t xml:space="preserve"> </w:t>
            </w:r>
            <w:r w:rsidRPr="001B483E">
              <w:rPr>
                <w:rFonts w:ascii="Calibri" w:eastAsia="Calibri" w:hAnsi="Calibri" w:cs="Calibri"/>
                <w:spacing w:val="-3"/>
                <w:sz w:val="24"/>
                <w:szCs w:val="24"/>
              </w:rPr>
              <w:t>f</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9"/>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17"/>
                <w:sz w:val="24"/>
                <w:szCs w:val="24"/>
              </w:rPr>
              <w:t xml:space="preserve"> </w:t>
            </w:r>
            <w:r w:rsidRPr="001B483E">
              <w:rPr>
                <w:rFonts w:ascii="Calibri" w:eastAsia="Calibri" w:hAnsi="Calibri" w:cs="Calibri"/>
                <w:spacing w:val="-1"/>
                <w:sz w:val="24"/>
                <w:szCs w:val="24"/>
              </w:rPr>
              <w:t>pu</w:t>
            </w:r>
            <w:r w:rsidRPr="001B483E">
              <w:rPr>
                <w:rFonts w:ascii="Calibri" w:eastAsia="Calibri" w:hAnsi="Calibri" w:cs="Calibri"/>
                <w:sz w:val="24"/>
                <w:szCs w:val="24"/>
              </w:rPr>
              <w:t>r</w:t>
            </w:r>
            <w:r w:rsidRPr="001B483E">
              <w:rPr>
                <w:rFonts w:ascii="Calibri" w:eastAsia="Calibri" w:hAnsi="Calibri" w:cs="Calibri"/>
                <w:spacing w:val="-1"/>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ses</w:t>
            </w:r>
            <w:r w:rsidRPr="001B483E">
              <w:rPr>
                <w:rFonts w:ascii="Calibri" w:eastAsia="Calibri" w:hAnsi="Calibri" w:cs="Calibri"/>
                <w:spacing w:val="18"/>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20"/>
                <w:sz w:val="24"/>
                <w:szCs w:val="24"/>
              </w:rPr>
              <w:t xml:space="preserve"> </w:t>
            </w:r>
            <w:r w:rsidRPr="001B483E">
              <w:rPr>
                <w:rFonts w:ascii="Calibri" w:eastAsia="Calibri" w:hAnsi="Calibri" w:cs="Calibri"/>
                <w:spacing w:val="-3"/>
                <w:sz w:val="24"/>
                <w:szCs w:val="24"/>
              </w:rPr>
              <w:t>S</w:t>
            </w:r>
            <w:r w:rsidRPr="001B483E">
              <w:rPr>
                <w:rFonts w:ascii="Calibri" w:eastAsia="Calibri" w:hAnsi="Calibri" w:cs="Calibri"/>
                <w:sz w:val="24"/>
                <w:szCs w:val="24"/>
              </w:rPr>
              <w:t>ec</w:t>
            </w:r>
            <w:r w:rsidRPr="001B483E">
              <w:rPr>
                <w:rFonts w:ascii="Calibri" w:eastAsia="Calibri" w:hAnsi="Calibri" w:cs="Calibri"/>
                <w:spacing w:val="1"/>
                <w:sz w:val="24"/>
                <w:szCs w:val="24"/>
              </w:rPr>
              <w:t>t</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o</w:t>
            </w:r>
            <w:r w:rsidR="00A92FDB" w:rsidRPr="001B483E">
              <w:rPr>
                <w:rFonts w:ascii="Calibri" w:eastAsia="Calibri" w:hAnsi="Calibri" w:cs="Calibri"/>
                <w:sz w:val="24"/>
                <w:szCs w:val="24"/>
              </w:rPr>
              <w:t xml:space="preserve">n </w:t>
            </w:r>
            <w:r w:rsidRPr="001B483E">
              <w:rPr>
                <w:rFonts w:ascii="Calibri" w:eastAsia="Calibri" w:hAnsi="Calibri" w:cs="Calibri"/>
                <w:spacing w:val="1"/>
                <w:sz w:val="24"/>
                <w:szCs w:val="24"/>
              </w:rPr>
              <w:t>2</w:t>
            </w:r>
            <w:r w:rsidRPr="001B483E">
              <w:rPr>
                <w:rFonts w:ascii="Calibri" w:eastAsia="Calibri" w:hAnsi="Calibri" w:cs="Calibri"/>
                <w:sz w:val="24"/>
                <w:szCs w:val="24"/>
              </w:rPr>
              <w:t xml:space="preserve">2 </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Ed</w:t>
            </w:r>
            <w:r w:rsidRPr="001B483E">
              <w:rPr>
                <w:rFonts w:ascii="Calibri" w:eastAsia="Calibri" w:hAnsi="Calibri" w:cs="Calibri"/>
                <w:spacing w:val="-1"/>
                <w:sz w:val="24"/>
                <w:szCs w:val="24"/>
              </w:rPr>
              <w:t>u</w:t>
            </w:r>
            <w:r w:rsidRPr="001B483E">
              <w:rPr>
                <w:rFonts w:ascii="Calibri" w:eastAsia="Calibri" w:hAnsi="Calibri" w:cs="Calibri"/>
                <w:sz w:val="24"/>
                <w:szCs w:val="24"/>
              </w:rPr>
              <w:t>cat</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Act,  </w:t>
            </w:r>
            <w:r w:rsidRPr="001B483E">
              <w:rPr>
                <w:rFonts w:ascii="Calibri" w:eastAsia="Calibri" w:hAnsi="Calibri" w:cs="Calibri"/>
                <w:spacing w:val="-1"/>
                <w:sz w:val="24"/>
                <w:szCs w:val="24"/>
              </w:rPr>
              <w:t>b</w:t>
            </w:r>
            <w:r w:rsidRPr="001B483E">
              <w:rPr>
                <w:rFonts w:ascii="Calibri" w:eastAsia="Calibri" w:hAnsi="Calibri" w:cs="Calibri"/>
                <w:sz w:val="24"/>
                <w:szCs w:val="24"/>
              </w:rPr>
              <w:t xml:space="preserve">e </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m</w:t>
            </w:r>
            <w:r w:rsidRPr="001B483E">
              <w:rPr>
                <w:rFonts w:ascii="Calibri" w:eastAsia="Calibri" w:hAnsi="Calibri" w:cs="Calibri"/>
                <w:sz w:val="24"/>
                <w:szCs w:val="24"/>
              </w:rPr>
              <w:t>aj</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r </w:t>
            </w:r>
            <w:r w:rsidRPr="001B483E">
              <w:rPr>
                <w:rFonts w:ascii="Calibri" w:eastAsia="Calibri" w:hAnsi="Calibri" w:cs="Calibri"/>
                <w:spacing w:val="2"/>
                <w:sz w:val="24"/>
                <w:szCs w:val="24"/>
              </w:rPr>
              <w:t xml:space="preserve"> </w:t>
            </w:r>
            <w:r w:rsidRPr="001B483E">
              <w:rPr>
                <w:rFonts w:ascii="Calibri" w:eastAsia="Calibri" w:hAnsi="Calibri" w:cs="Calibri"/>
                <w:spacing w:val="-1"/>
                <w:sz w:val="24"/>
                <w:szCs w:val="24"/>
              </w:rPr>
              <w:t>un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o</w:t>
            </w:r>
            <w:r w:rsidRPr="001B483E">
              <w:rPr>
                <w:rFonts w:ascii="Calibri" w:eastAsia="Calibri" w:hAnsi="Calibri" w:cs="Calibri"/>
                <w:sz w:val="24"/>
                <w:szCs w:val="24"/>
              </w:rPr>
              <w:t>ff</w:t>
            </w:r>
            <w:r w:rsidRPr="001B483E">
              <w:rPr>
                <w:rFonts w:ascii="Calibri" w:eastAsia="Calibri" w:hAnsi="Calibri" w:cs="Calibri"/>
                <w:spacing w:val="-1"/>
                <w:sz w:val="24"/>
                <w:szCs w:val="24"/>
              </w:rPr>
              <w:t>i</w:t>
            </w:r>
            <w:r w:rsidRPr="001B483E">
              <w:rPr>
                <w:rFonts w:ascii="Calibri" w:eastAsia="Calibri" w:hAnsi="Calibri" w:cs="Calibri"/>
                <w:sz w:val="24"/>
                <w:szCs w:val="24"/>
              </w:rPr>
              <w:t>ce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lde</w:t>
            </w:r>
            <w:r w:rsidRPr="001B483E">
              <w:rPr>
                <w:rFonts w:ascii="Calibri" w:eastAsia="Calibri" w:hAnsi="Calibri" w:cs="Calibri"/>
                <w:spacing w:val="-2"/>
                <w:sz w:val="24"/>
                <w:szCs w:val="24"/>
              </w:rPr>
              <w:t>r</w:t>
            </w:r>
            <w:r w:rsidRPr="001B483E">
              <w:rPr>
                <w:rFonts w:ascii="Calibri" w:eastAsia="Calibri" w:hAnsi="Calibri" w:cs="Calibri"/>
                <w:sz w:val="24"/>
                <w:szCs w:val="24"/>
              </w:rPr>
              <w:t>;</w:t>
            </w:r>
          </w:p>
        </w:tc>
      </w:tr>
      <w:tr w:rsidR="00833400" w:rsidRPr="001B483E" w14:paraId="75393662" w14:textId="77777777" w:rsidTr="00A92FDB">
        <w:trPr>
          <w:trHeight w:hRule="exact" w:val="1785"/>
        </w:trPr>
        <w:tc>
          <w:tcPr>
            <w:tcW w:w="20" w:type="dxa"/>
            <w:tcBorders>
              <w:top w:val="nil"/>
              <w:left w:val="nil"/>
              <w:bottom w:val="nil"/>
              <w:right w:val="nil"/>
            </w:tcBorders>
          </w:tcPr>
          <w:p w14:paraId="7ABA2708" w14:textId="77777777" w:rsidR="00833400" w:rsidRPr="001B483E" w:rsidRDefault="00833400" w:rsidP="00833400">
            <w:pPr>
              <w:rPr>
                <w:rFonts w:ascii="Calibri" w:hAnsi="Calibri"/>
                <w:sz w:val="24"/>
                <w:szCs w:val="24"/>
              </w:rPr>
            </w:pPr>
          </w:p>
          <w:p w14:paraId="527852F2"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6D12DD43" w14:textId="77777777" w:rsidR="00833400" w:rsidRPr="001B483E" w:rsidRDefault="00833400" w:rsidP="00833400">
            <w:pPr>
              <w:rPr>
                <w:rFonts w:ascii="Calibri" w:hAnsi="Calibri"/>
                <w:sz w:val="24"/>
                <w:szCs w:val="24"/>
              </w:rPr>
            </w:pPr>
          </w:p>
          <w:p w14:paraId="07BF3AE5"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S</w:t>
            </w:r>
            <w:r w:rsidRPr="001B483E">
              <w:rPr>
                <w:rFonts w:ascii="Calibri" w:eastAsia="Calibri" w:hAnsi="Calibri" w:cs="Calibri"/>
                <w:spacing w:val="-1"/>
                <w:sz w:val="24"/>
                <w:szCs w:val="24"/>
              </w:rPr>
              <w:t>u</w:t>
            </w:r>
            <w:r w:rsidRPr="001B483E">
              <w:rPr>
                <w:rFonts w:ascii="Calibri" w:eastAsia="Calibri" w:hAnsi="Calibri" w:cs="Calibri"/>
                <w:sz w:val="24"/>
                <w:szCs w:val="24"/>
              </w:rPr>
              <w:t>bsi</w:t>
            </w:r>
            <w:r w:rsidRPr="001B483E">
              <w:rPr>
                <w:rFonts w:ascii="Calibri" w:eastAsia="Calibri" w:hAnsi="Calibri" w:cs="Calibri"/>
                <w:spacing w:val="-1"/>
                <w:sz w:val="24"/>
                <w:szCs w:val="24"/>
              </w:rPr>
              <w:t>d</w:t>
            </w:r>
            <w:r w:rsidRPr="001B483E">
              <w:rPr>
                <w:rFonts w:ascii="Calibri" w:eastAsia="Calibri" w:hAnsi="Calibri" w:cs="Calibri"/>
                <w:sz w:val="24"/>
                <w:szCs w:val="24"/>
              </w:rPr>
              <w:t>ia</w:t>
            </w:r>
            <w:r w:rsidRPr="001B483E">
              <w:rPr>
                <w:rFonts w:ascii="Calibri" w:eastAsia="Calibri" w:hAnsi="Calibri" w:cs="Calibri"/>
                <w:spacing w:val="-1"/>
                <w:sz w:val="24"/>
                <w:szCs w:val="24"/>
              </w:rPr>
              <w:t>r</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00E65466" w:rsidRPr="001B483E">
              <w:rPr>
                <w:rFonts w:ascii="Calibri" w:eastAsia="Calibri" w:hAnsi="Calibri" w:cs="Calibri"/>
                <w:spacing w:val="-2"/>
                <w:sz w:val="24"/>
                <w:szCs w:val="24"/>
              </w:rPr>
              <w:t>Union</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4E4317DE" w14:textId="77777777" w:rsidR="00833400" w:rsidRPr="001B483E" w:rsidRDefault="00833400" w:rsidP="00833400">
            <w:pPr>
              <w:rPr>
                <w:rFonts w:ascii="Calibri" w:hAnsi="Calibri"/>
                <w:sz w:val="24"/>
                <w:szCs w:val="24"/>
              </w:rPr>
            </w:pPr>
          </w:p>
          <w:p w14:paraId="7EF76DB8" w14:textId="77777777" w:rsidR="00833400" w:rsidRPr="001B483E" w:rsidRDefault="00833400" w:rsidP="00A92FDB">
            <w:pPr>
              <w:ind w:left="418" w:right="121"/>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y</w:t>
            </w:r>
            <w:r w:rsidRPr="001B483E">
              <w:rPr>
                <w:rFonts w:ascii="Calibri" w:eastAsia="Calibri" w:hAnsi="Calibri" w:cs="Calibri"/>
                <w:spacing w:val="3"/>
                <w:sz w:val="24"/>
                <w:szCs w:val="24"/>
              </w:rPr>
              <w:t xml:space="preserve"> </w:t>
            </w:r>
            <w:r w:rsidR="00E65466" w:rsidRPr="001B483E">
              <w:rPr>
                <w:rFonts w:ascii="Calibri" w:eastAsia="Calibri" w:hAnsi="Calibri" w:cs="Calibri"/>
                <w:sz w:val="24"/>
                <w:szCs w:val="24"/>
              </w:rPr>
              <w:t>Union</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in</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which</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pacing w:val="1"/>
                <w:sz w:val="24"/>
                <w:szCs w:val="24"/>
              </w:rPr>
              <w:t>o</w:t>
            </w:r>
            <w:r w:rsidRPr="001B483E">
              <w:rPr>
                <w:rFonts w:ascii="Calibri" w:eastAsia="Calibri" w:hAnsi="Calibri" w:cs="Calibri"/>
                <w:sz w:val="24"/>
                <w:szCs w:val="24"/>
              </w:rPr>
              <w:t>l</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s </w:t>
            </w:r>
            <w:r w:rsidRPr="001B483E">
              <w:rPr>
                <w:rFonts w:ascii="Calibri" w:eastAsia="Calibri" w:hAnsi="Calibri" w:cs="Calibri"/>
                <w:spacing w:val="1"/>
                <w:sz w:val="24"/>
                <w:szCs w:val="24"/>
              </w:rPr>
              <w:t>mo</w:t>
            </w:r>
            <w:r w:rsidRPr="001B483E">
              <w:rPr>
                <w:rFonts w:ascii="Calibri" w:eastAsia="Calibri" w:hAnsi="Calibri" w:cs="Calibri"/>
                <w:spacing w:val="-3"/>
                <w:sz w:val="24"/>
                <w:szCs w:val="24"/>
              </w:rPr>
              <w:t>r</w:t>
            </w:r>
            <w:r w:rsidRPr="001B483E">
              <w:rPr>
                <w:rFonts w:ascii="Calibri" w:eastAsia="Calibri" w:hAnsi="Calibri" w:cs="Calibri"/>
                <w:sz w:val="24"/>
                <w:szCs w:val="24"/>
              </w:rPr>
              <w:t xml:space="preserve">e than </w:t>
            </w:r>
            <w:r w:rsidRPr="001B483E">
              <w:rPr>
                <w:rFonts w:ascii="Calibri" w:eastAsia="Calibri" w:hAnsi="Calibri" w:cs="Calibri"/>
                <w:spacing w:val="5"/>
                <w:sz w:val="24"/>
                <w:szCs w:val="24"/>
              </w:rPr>
              <w:t xml:space="preserve"> </w:t>
            </w:r>
            <w:r w:rsidRPr="001B483E">
              <w:rPr>
                <w:rFonts w:ascii="Calibri" w:eastAsia="Calibri" w:hAnsi="Calibri" w:cs="Calibri"/>
                <w:spacing w:val="1"/>
                <w:sz w:val="24"/>
                <w:szCs w:val="24"/>
              </w:rPr>
              <w:t>5</w:t>
            </w:r>
            <w:r w:rsidRPr="001B483E">
              <w:rPr>
                <w:rFonts w:ascii="Calibri" w:eastAsia="Calibri" w:hAnsi="Calibri" w:cs="Calibri"/>
                <w:spacing w:val="-2"/>
                <w:sz w:val="24"/>
                <w:szCs w:val="24"/>
              </w:rPr>
              <w:t>0</w:t>
            </w:r>
            <w:r w:rsidRPr="001B483E">
              <w:rPr>
                <w:rFonts w:ascii="Calibri" w:eastAsia="Calibri" w:hAnsi="Calibri" w:cs="Calibri"/>
                <w:sz w:val="24"/>
                <w:szCs w:val="24"/>
              </w:rPr>
              <w:t xml:space="preserve">% </w:t>
            </w:r>
            <w:r w:rsidRPr="001B483E">
              <w:rPr>
                <w:rFonts w:ascii="Calibri" w:eastAsia="Calibri" w:hAnsi="Calibri" w:cs="Calibri"/>
                <w:spacing w:val="7"/>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f </w:t>
            </w:r>
            <w:r w:rsidRPr="001B483E">
              <w:rPr>
                <w:rFonts w:ascii="Calibri" w:eastAsia="Calibri" w:hAnsi="Calibri" w:cs="Calibri"/>
                <w:spacing w:val="6"/>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 xml:space="preserve">e </w:t>
            </w:r>
            <w:r w:rsidRPr="001B483E">
              <w:rPr>
                <w:rFonts w:ascii="Calibri" w:eastAsia="Calibri" w:hAnsi="Calibri" w:cs="Calibri"/>
                <w:spacing w:val="6"/>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 xml:space="preserve">res, </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2"/>
                <w:sz w:val="24"/>
                <w:szCs w:val="24"/>
              </w:rPr>
              <w:t>r</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ls </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mo</w:t>
            </w:r>
            <w:r w:rsidRPr="001B483E">
              <w:rPr>
                <w:rFonts w:ascii="Calibri" w:eastAsia="Calibri" w:hAnsi="Calibri" w:cs="Calibri"/>
                <w:spacing w:val="-3"/>
                <w:sz w:val="24"/>
                <w:szCs w:val="24"/>
              </w:rPr>
              <w:t>r</w:t>
            </w:r>
            <w:r w:rsidRPr="001B483E">
              <w:rPr>
                <w:rFonts w:ascii="Calibri" w:eastAsia="Calibri" w:hAnsi="Calibri" w:cs="Calibri"/>
                <w:sz w:val="24"/>
                <w:szCs w:val="24"/>
              </w:rPr>
              <w:t xml:space="preserve">e </w:t>
            </w:r>
            <w:r w:rsidRPr="001B483E">
              <w:rPr>
                <w:rFonts w:ascii="Calibri" w:eastAsia="Calibri" w:hAnsi="Calibri" w:cs="Calibri"/>
                <w:spacing w:val="6"/>
                <w:sz w:val="24"/>
                <w:szCs w:val="24"/>
              </w:rPr>
              <w:t xml:space="preserve"> </w:t>
            </w:r>
            <w:r w:rsidRPr="001B483E">
              <w:rPr>
                <w:rFonts w:ascii="Calibri" w:eastAsia="Calibri" w:hAnsi="Calibri" w:cs="Calibri"/>
                <w:sz w:val="24"/>
                <w:szCs w:val="24"/>
              </w:rPr>
              <w:t>than</w:t>
            </w:r>
            <w:r w:rsidR="00A92FDB" w:rsidRPr="001B483E">
              <w:rPr>
                <w:rFonts w:ascii="Calibri" w:eastAsia="Calibri" w:hAnsi="Calibri" w:cs="Calibri"/>
                <w:sz w:val="24"/>
                <w:szCs w:val="24"/>
              </w:rPr>
              <w:t xml:space="preserve"> </w:t>
            </w:r>
            <w:r w:rsidRPr="001B483E">
              <w:rPr>
                <w:rFonts w:ascii="Calibri" w:eastAsia="Calibri" w:hAnsi="Calibri" w:cs="Calibri"/>
                <w:spacing w:val="1"/>
                <w:sz w:val="24"/>
                <w:szCs w:val="24"/>
              </w:rPr>
              <w:t>5</w:t>
            </w:r>
            <w:r w:rsidRPr="001B483E">
              <w:rPr>
                <w:rFonts w:ascii="Calibri" w:eastAsia="Calibri" w:hAnsi="Calibri" w:cs="Calibri"/>
                <w:spacing w:val="-2"/>
                <w:sz w:val="24"/>
                <w:szCs w:val="24"/>
              </w:rPr>
              <w:t>0</w:t>
            </w:r>
            <w:r w:rsidRPr="001B483E">
              <w:rPr>
                <w:rFonts w:ascii="Calibri" w:eastAsia="Calibri" w:hAnsi="Calibri" w:cs="Calibri"/>
                <w:sz w:val="24"/>
                <w:szCs w:val="24"/>
              </w:rPr>
              <w:t>%</w:t>
            </w:r>
            <w:r w:rsidRPr="001B483E">
              <w:rPr>
                <w:rFonts w:ascii="Calibri" w:eastAsia="Calibri" w:hAnsi="Calibri" w:cs="Calibri"/>
                <w:spacing w:val="4"/>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 the</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v</w:t>
            </w:r>
            <w:r w:rsidRPr="001B483E">
              <w:rPr>
                <w:rFonts w:ascii="Calibri" w:eastAsia="Calibri" w:hAnsi="Calibri" w:cs="Calibri"/>
                <w:spacing w:val="1"/>
                <w:sz w:val="24"/>
                <w:szCs w:val="24"/>
              </w:rPr>
              <w:t>o</w:t>
            </w:r>
            <w:r w:rsidRPr="001B483E">
              <w:rPr>
                <w:rFonts w:ascii="Calibri" w:eastAsia="Calibri" w:hAnsi="Calibri" w:cs="Calibri"/>
                <w:sz w:val="24"/>
                <w:szCs w:val="24"/>
              </w:rPr>
              <w:t>ti</w:t>
            </w:r>
            <w:r w:rsidRPr="001B483E">
              <w:rPr>
                <w:rFonts w:ascii="Calibri" w:eastAsia="Calibri" w:hAnsi="Calibri" w:cs="Calibri"/>
                <w:spacing w:val="-1"/>
                <w:sz w:val="24"/>
                <w:szCs w:val="24"/>
              </w:rPr>
              <w:t>n</w:t>
            </w:r>
            <w:r w:rsidRPr="001B483E">
              <w:rPr>
                <w:rFonts w:ascii="Calibri" w:eastAsia="Calibri" w:hAnsi="Calibri" w:cs="Calibri"/>
                <w:sz w:val="24"/>
                <w:szCs w:val="24"/>
              </w:rPr>
              <w:t>g</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ri</w:t>
            </w:r>
            <w:r w:rsidRPr="001B483E">
              <w:rPr>
                <w:rFonts w:ascii="Calibri" w:eastAsia="Calibri" w:hAnsi="Calibri" w:cs="Calibri"/>
                <w:spacing w:val="-1"/>
                <w:sz w:val="24"/>
                <w:szCs w:val="24"/>
              </w:rPr>
              <w:t>gh</w:t>
            </w:r>
            <w:r w:rsidRPr="001B483E">
              <w:rPr>
                <w:rFonts w:ascii="Calibri" w:eastAsia="Calibri" w:hAnsi="Calibri" w:cs="Calibri"/>
                <w:sz w:val="24"/>
                <w:szCs w:val="24"/>
              </w:rPr>
              <w:t>ts</w:t>
            </w:r>
            <w:r w:rsidRPr="001B483E">
              <w:rPr>
                <w:rFonts w:ascii="Calibri" w:eastAsia="Calibri" w:hAnsi="Calibri" w:cs="Calibri"/>
                <w:spacing w:val="4"/>
                <w:sz w:val="24"/>
                <w:szCs w:val="24"/>
              </w:rPr>
              <w:t xml:space="preserve"> </w:t>
            </w:r>
            <w:r w:rsidRPr="001B483E">
              <w:rPr>
                <w:rFonts w:ascii="Calibri" w:eastAsia="Calibri" w:hAnsi="Calibri" w:cs="Calibri"/>
                <w:spacing w:val="-3"/>
                <w:sz w:val="24"/>
                <w:szCs w:val="24"/>
              </w:rPr>
              <w:t>a</w:t>
            </w:r>
            <w:r w:rsidRPr="001B483E">
              <w:rPr>
                <w:rFonts w:ascii="Calibri" w:eastAsia="Calibri" w:hAnsi="Calibri" w:cs="Calibri"/>
                <w:spacing w:val="-2"/>
                <w:sz w:val="24"/>
                <w:szCs w:val="24"/>
              </w:rPr>
              <w:t>t</w:t>
            </w:r>
            <w:r w:rsidRPr="001B483E">
              <w:rPr>
                <w:rFonts w:ascii="Calibri" w:eastAsia="Calibri" w:hAnsi="Calibri" w:cs="Calibri"/>
                <w:sz w:val="24"/>
                <w:szCs w:val="24"/>
              </w:rPr>
              <w:t>tached</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sh</w:t>
            </w:r>
            <w:r w:rsidRPr="001B483E">
              <w:rPr>
                <w:rFonts w:ascii="Calibri" w:eastAsia="Calibri" w:hAnsi="Calibri" w:cs="Calibri"/>
                <w:spacing w:val="-1"/>
                <w:sz w:val="24"/>
                <w:szCs w:val="24"/>
              </w:rPr>
              <w:t>a</w:t>
            </w:r>
            <w:r w:rsidRPr="001B483E">
              <w:rPr>
                <w:rFonts w:ascii="Calibri" w:eastAsia="Calibri" w:hAnsi="Calibri" w:cs="Calibri"/>
                <w:sz w:val="24"/>
                <w:szCs w:val="24"/>
              </w:rPr>
              <w:t xml:space="preserve">res </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z w:val="24"/>
                <w:szCs w:val="24"/>
              </w:rPr>
              <w:t>as</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the</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ri</w:t>
            </w:r>
            <w:r w:rsidRPr="001B483E">
              <w:rPr>
                <w:rFonts w:ascii="Calibri" w:eastAsia="Calibri" w:hAnsi="Calibri" w:cs="Calibri"/>
                <w:spacing w:val="-1"/>
                <w:sz w:val="24"/>
                <w:szCs w:val="24"/>
              </w:rPr>
              <w:t>gh</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pacing w:val="-2"/>
                <w:sz w:val="24"/>
                <w:szCs w:val="24"/>
              </w:rPr>
              <w:t>t</w:t>
            </w:r>
            <w:r w:rsidRPr="001B483E">
              <w:rPr>
                <w:rFonts w:ascii="Calibri" w:eastAsia="Calibri" w:hAnsi="Calibri" w:cs="Calibri"/>
                <w:sz w:val="24"/>
                <w:szCs w:val="24"/>
              </w:rPr>
              <w:t>o</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pp</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 xml:space="preserve"> m</w:t>
            </w:r>
            <w:r w:rsidRPr="001B483E">
              <w:rPr>
                <w:rFonts w:ascii="Calibri" w:eastAsia="Calibri" w:hAnsi="Calibri" w:cs="Calibri"/>
                <w:sz w:val="24"/>
                <w:szCs w:val="24"/>
              </w:rPr>
              <w:t>aj</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3"/>
                <w:sz w:val="24"/>
                <w:szCs w:val="24"/>
              </w:rPr>
              <w:t>i</w:t>
            </w:r>
            <w:r w:rsidRPr="001B483E">
              <w:rPr>
                <w:rFonts w:ascii="Calibri" w:eastAsia="Calibri" w:hAnsi="Calibri" w:cs="Calibri"/>
                <w:sz w:val="24"/>
                <w:szCs w:val="24"/>
              </w:rPr>
              <w:t xml:space="preserve">ty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the </w:t>
            </w:r>
            <w:r w:rsidRPr="001B483E">
              <w:rPr>
                <w:rFonts w:ascii="Calibri" w:eastAsia="Calibri" w:hAnsi="Calibri" w:cs="Calibri"/>
                <w:spacing w:val="-1"/>
                <w:sz w:val="24"/>
                <w:szCs w:val="24"/>
              </w:rPr>
              <w:t>b</w:t>
            </w:r>
            <w:r w:rsidRPr="001B483E">
              <w:rPr>
                <w:rFonts w:ascii="Calibri" w:eastAsia="Calibri" w:hAnsi="Calibri" w:cs="Calibri"/>
                <w:spacing w:val="1"/>
                <w:sz w:val="24"/>
                <w:szCs w:val="24"/>
              </w:rPr>
              <w:t>o</w:t>
            </w:r>
            <w:r w:rsidRPr="001B483E">
              <w:rPr>
                <w:rFonts w:ascii="Calibri" w:eastAsia="Calibri" w:hAnsi="Calibri" w:cs="Calibri"/>
                <w:sz w:val="24"/>
                <w:szCs w:val="24"/>
              </w:rPr>
              <w:t>ard</w:t>
            </w:r>
            <w:r w:rsidRPr="001B483E">
              <w:rPr>
                <w:rFonts w:ascii="Calibri" w:eastAsia="Calibri" w:hAnsi="Calibri" w:cs="Calibri"/>
                <w:spacing w:val="-1"/>
                <w:sz w:val="24"/>
                <w:szCs w:val="24"/>
              </w:rPr>
              <w:t xml:space="preserve"> </w:t>
            </w:r>
            <w:r w:rsidRPr="001B483E">
              <w:rPr>
                <w:rFonts w:ascii="Calibri" w:eastAsia="Calibri" w:hAnsi="Calibri" w:cs="Calibri"/>
                <w:spacing w:val="1"/>
                <w:sz w:val="24"/>
                <w:szCs w:val="24"/>
              </w:rPr>
              <w:t>o</w:t>
            </w:r>
            <w:r w:rsidRPr="001B483E">
              <w:rPr>
                <w:rFonts w:ascii="Calibri" w:eastAsia="Calibri" w:hAnsi="Calibri" w:cs="Calibri"/>
                <w:sz w:val="24"/>
                <w:szCs w:val="24"/>
              </w:rPr>
              <w:t>f</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00E65466" w:rsidRPr="001B483E">
              <w:rPr>
                <w:rFonts w:ascii="Calibri" w:eastAsia="Calibri" w:hAnsi="Calibri" w:cs="Calibri"/>
                <w:sz w:val="24"/>
                <w:szCs w:val="24"/>
              </w:rPr>
              <w:t>Union</w:t>
            </w:r>
            <w:r w:rsidRPr="001B483E">
              <w:rPr>
                <w:rFonts w:ascii="Calibri" w:eastAsia="Calibri" w:hAnsi="Calibri" w:cs="Calibri"/>
                <w:sz w:val="24"/>
                <w:szCs w:val="24"/>
              </w:rPr>
              <w:t>;</w:t>
            </w:r>
          </w:p>
        </w:tc>
      </w:tr>
      <w:tr w:rsidR="00833400" w:rsidRPr="001B483E" w14:paraId="124B711B" w14:textId="77777777" w:rsidTr="00C26D6E">
        <w:trPr>
          <w:trHeight w:hRule="exact" w:val="1192"/>
        </w:trPr>
        <w:tc>
          <w:tcPr>
            <w:tcW w:w="20" w:type="dxa"/>
            <w:tcBorders>
              <w:top w:val="nil"/>
              <w:left w:val="nil"/>
              <w:bottom w:val="nil"/>
              <w:right w:val="nil"/>
            </w:tcBorders>
          </w:tcPr>
          <w:p w14:paraId="2EE84843" w14:textId="77777777" w:rsidR="00833400" w:rsidRPr="001B483E" w:rsidRDefault="00833400" w:rsidP="00833400">
            <w:pPr>
              <w:rPr>
                <w:rFonts w:ascii="Calibri" w:hAnsi="Calibri"/>
                <w:sz w:val="24"/>
                <w:szCs w:val="24"/>
              </w:rPr>
            </w:pPr>
          </w:p>
          <w:p w14:paraId="2028F328"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5E04FD93" w14:textId="77777777" w:rsidR="00833400" w:rsidRPr="001B483E" w:rsidRDefault="00833400" w:rsidP="00833400">
            <w:pPr>
              <w:rPr>
                <w:rFonts w:ascii="Calibri" w:hAnsi="Calibri"/>
                <w:sz w:val="24"/>
                <w:szCs w:val="24"/>
              </w:rPr>
            </w:pPr>
          </w:p>
          <w:p w14:paraId="0080EB84"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Trus</w:t>
            </w:r>
            <w:r w:rsidRPr="001B483E">
              <w:rPr>
                <w:rFonts w:ascii="Calibri" w:eastAsia="Calibri" w:hAnsi="Calibri" w:cs="Calibri"/>
                <w:spacing w:val="-2"/>
                <w:sz w:val="24"/>
                <w:szCs w:val="24"/>
              </w:rPr>
              <w:t>t</w:t>
            </w:r>
            <w:r w:rsidRPr="001B483E">
              <w:rPr>
                <w:rFonts w:ascii="Calibri" w:eastAsia="Calibri" w:hAnsi="Calibri" w:cs="Calibri"/>
                <w:sz w:val="24"/>
                <w:szCs w:val="24"/>
              </w:rPr>
              <w:t>e</w:t>
            </w:r>
            <w:r w:rsidRPr="001B483E">
              <w:rPr>
                <w:rFonts w:ascii="Calibri" w:eastAsia="Calibri" w:hAnsi="Calibri" w:cs="Calibri"/>
                <w:spacing w:val="-2"/>
                <w:sz w:val="24"/>
                <w:szCs w:val="24"/>
              </w:rPr>
              <w:t>e</w:t>
            </w:r>
            <w:r w:rsidRPr="001B483E">
              <w:rPr>
                <w:rFonts w:ascii="Calibri" w:eastAsia="Calibri" w:hAnsi="Calibri" w:cs="Calibri"/>
                <w:sz w:val="24"/>
                <w:szCs w:val="24"/>
              </w:rPr>
              <w: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and</w:t>
            </w:r>
            <w:r w:rsidRPr="001B483E">
              <w:rPr>
                <w:rFonts w:ascii="Calibri" w:eastAsia="Calibri" w:hAnsi="Calibri" w:cs="Calibri"/>
                <w:spacing w:val="-3"/>
                <w:sz w:val="24"/>
                <w:szCs w:val="24"/>
              </w:rPr>
              <w:t xml:space="preserve"> </w:t>
            </w:r>
            <w:r w:rsidRPr="001B483E">
              <w:rPr>
                <w:rFonts w:ascii="Calibri" w:eastAsia="Calibri" w:hAnsi="Calibri" w:cs="Calibri"/>
                <w:spacing w:val="1"/>
                <w:sz w:val="24"/>
                <w:szCs w:val="24"/>
              </w:rPr>
              <w:t>“</w:t>
            </w:r>
            <w:r w:rsidR="00E65466" w:rsidRPr="001B483E">
              <w:rPr>
                <w:rFonts w:ascii="Calibri" w:eastAsia="Calibri" w:hAnsi="Calibri" w:cs="Calibri"/>
                <w:sz w:val="24"/>
                <w:szCs w:val="24"/>
              </w:rPr>
              <w:t>Trustees</w:t>
            </w:r>
            <w:r w:rsidRPr="001B483E">
              <w:rPr>
                <w:rFonts w:ascii="Calibri" w:eastAsia="Calibri" w:hAnsi="Calibri" w:cs="Calibri"/>
                <w:sz w:val="24"/>
                <w:szCs w:val="24"/>
              </w:rPr>
              <w:t>”</w:t>
            </w:r>
          </w:p>
        </w:tc>
        <w:tc>
          <w:tcPr>
            <w:tcW w:w="5623" w:type="dxa"/>
            <w:gridSpan w:val="2"/>
            <w:tcBorders>
              <w:top w:val="nil"/>
              <w:left w:val="nil"/>
              <w:bottom w:val="nil"/>
              <w:right w:val="nil"/>
            </w:tcBorders>
          </w:tcPr>
          <w:p w14:paraId="6CD7C4C6" w14:textId="77777777" w:rsidR="00833400" w:rsidRPr="001B483E" w:rsidRDefault="00833400" w:rsidP="00833400">
            <w:pPr>
              <w:rPr>
                <w:rFonts w:ascii="Calibri" w:hAnsi="Calibri"/>
                <w:sz w:val="24"/>
                <w:szCs w:val="24"/>
              </w:rPr>
            </w:pPr>
          </w:p>
          <w:p w14:paraId="2CA4C503" w14:textId="77777777" w:rsidR="00833400" w:rsidRPr="001B483E" w:rsidRDefault="00833400" w:rsidP="00833400">
            <w:pPr>
              <w:ind w:left="418" w:right="-20"/>
              <w:rPr>
                <w:rFonts w:ascii="Calibri" w:eastAsia="Calibri" w:hAnsi="Calibri" w:cs="Calibri"/>
                <w:sz w:val="24"/>
                <w:szCs w:val="24"/>
              </w:rPr>
            </w:pPr>
            <w:r w:rsidRPr="001B483E">
              <w:rPr>
                <w:rFonts w:ascii="Calibri" w:eastAsia="Calibri" w:hAnsi="Calibri" w:cs="Calibri"/>
                <w:sz w:val="24"/>
                <w:szCs w:val="24"/>
              </w:rPr>
              <w:t>the</w:t>
            </w:r>
            <w:r w:rsidRPr="001B483E">
              <w:rPr>
                <w:rFonts w:ascii="Calibri" w:eastAsia="Calibri" w:hAnsi="Calibri" w:cs="Calibri"/>
                <w:spacing w:val="20"/>
                <w:sz w:val="24"/>
                <w:szCs w:val="24"/>
              </w:rPr>
              <w:t xml:space="preserve"> </w:t>
            </w:r>
            <w:r w:rsidRPr="001B483E">
              <w:rPr>
                <w:rFonts w:ascii="Calibri" w:eastAsia="Calibri" w:hAnsi="Calibri" w:cs="Calibri"/>
                <w:sz w:val="24"/>
                <w:szCs w:val="24"/>
              </w:rPr>
              <w:t>Offi</w:t>
            </w:r>
            <w:r w:rsidRPr="001B483E">
              <w:rPr>
                <w:rFonts w:ascii="Calibri" w:eastAsia="Calibri" w:hAnsi="Calibri" w:cs="Calibri"/>
                <w:spacing w:val="-3"/>
                <w:sz w:val="24"/>
                <w:szCs w:val="24"/>
              </w:rPr>
              <w:t>c</w:t>
            </w:r>
            <w:r w:rsidRPr="001B483E">
              <w:rPr>
                <w:rFonts w:ascii="Calibri" w:eastAsia="Calibri" w:hAnsi="Calibri" w:cs="Calibri"/>
                <w:sz w:val="24"/>
                <w:szCs w:val="24"/>
              </w:rPr>
              <w:t>er</w:t>
            </w:r>
            <w:r w:rsidRPr="001B483E">
              <w:rPr>
                <w:rFonts w:ascii="Calibri" w:eastAsia="Calibri" w:hAnsi="Calibri" w:cs="Calibri"/>
                <w:spacing w:val="21"/>
                <w:sz w:val="24"/>
                <w:szCs w:val="24"/>
              </w:rPr>
              <w:t xml:space="preserve"> </w:t>
            </w:r>
            <w:r w:rsidR="00E65466" w:rsidRPr="001B483E">
              <w:rPr>
                <w:rFonts w:ascii="Calibri" w:eastAsia="Calibri" w:hAnsi="Calibri" w:cs="Calibri"/>
                <w:sz w:val="24"/>
                <w:szCs w:val="24"/>
              </w:rPr>
              <w:t>Trustees</w:t>
            </w:r>
            <w:r w:rsidRPr="001B483E">
              <w:rPr>
                <w:rFonts w:ascii="Calibri" w:eastAsia="Calibri" w:hAnsi="Calibri" w:cs="Calibri"/>
                <w:sz w:val="24"/>
                <w:szCs w:val="24"/>
              </w:rPr>
              <w:t>,</w:t>
            </w:r>
            <w:r w:rsidRPr="001B483E">
              <w:rPr>
                <w:rFonts w:ascii="Calibri" w:eastAsia="Calibri" w:hAnsi="Calibri" w:cs="Calibri"/>
                <w:spacing w:val="20"/>
                <w:sz w:val="24"/>
                <w:szCs w:val="24"/>
              </w:rPr>
              <w:t xml:space="preserve"> </w:t>
            </w:r>
            <w:r w:rsidRPr="001B483E">
              <w:rPr>
                <w:rFonts w:ascii="Calibri" w:eastAsia="Calibri" w:hAnsi="Calibri" w:cs="Calibri"/>
                <w:sz w:val="24"/>
                <w:szCs w:val="24"/>
              </w:rPr>
              <w:t>t</w:t>
            </w:r>
            <w:r w:rsidRPr="001B483E">
              <w:rPr>
                <w:rFonts w:ascii="Calibri" w:eastAsia="Calibri" w:hAnsi="Calibri" w:cs="Calibri"/>
                <w:spacing w:val="-3"/>
                <w:sz w:val="24"/>
                <w:szCs w:val="24"/>
              </w:rPr>
              <w:t>h</w:t>
            </w:r>
            <w:r w:rsidRPr="001B483E">
              <w:rPr>
                <w:rFonts w:ascii="Calibri" w:eastAsia="Calibri" w:hAnsi="Calibri" w:cs="Calibri"/>
                <w:sz w:val="24"/>
                <w:szCs w:val="24"/>
              </w:rPr>
              <w:t>e</w:t>
            </w:r>
            <w:r w:rsidRPr="001B483E">
              <w:rPr>
                <w:rFonts w:ascii="Calibri" w:eastAsia="Calibri" w:hAnsi="Calibri" w:cs="Calibri"/>
                <w:spacing w:val="20"/>
                <w:sz w:val="24"/>
                <w:szCs w:val="24"/>
              </w:rPr>
              <w:t xml:space="preserve"> </w:t>
            </w:r>
            <w:r w:rsidRPr="001B483E">
              <w:rPr>
                <w:rFonts w:ascii="Calibri" w:eastAsia="Calibri" w:hAnsi="Calibri" w:cs="Calibri"/>
                <w:spacing w:val="-3"/>
                <w:sz w:val="24"/>
                <w:szCs w:val="24"/>
              </w:rPr>
              <w:t>S</w:t>
            </w:r>
            <w:r w:rsidRPr="001B483E">
              <w:rPr>
                <w:rFonts w:ascii="Calibri" w:eastAsia="Calibri" w:hAnsi="Calibri" w:cs="Calibri"/>
                <w:sz w:val="24"/>
                <w:szCs w:val="24"/>
              </w:rPr>
              <w:t>tu</w:t>
            </w:r>
            <w:r w:rsidRPr="001B483E">
              <w:rPr>
                <w:rFonts w:ascii="Calibri" w:eastAsia="Calibri" w:hAnsi="Calibri" w:cs="Calibri"/>
                <w:spacing w:val="-1"/>
                <w:sz w:val="24"/>
                <w:szCs w:val="24"/>
              </w:rPr>
              <w:t>d</w:t>
            </w:r>
            <w:r w:rsidRPr="001B483E">
              <w:rPr>
                <w:rFonts w:ascii="Calibri" w:eastAsia="Calibri" w:hAnsi="Calibri" w:cs="Calibri"/>
                <w:sz w:val="24"/>
                <w:szCs w:val="24"/>
              </w:rPr>
              <w:t>ent</w:t>
            </w:r>
            <w:r w:rsidRPr="001B483E">
              <w:rPr>
                <w:rFonts w:ascii="Calibri" w:eastAsia="Calibri" w:hAnsi="Calibri" w:cs="Calibri"/>
                <w:spacing w:val="20"/>
                <w:sz w:val="24"/>
                <w:szCs w:val="24"/>
              </w:rPr>
              <w:t xml:space="preserve"> </w:t>
            </w:r>
            <w:r w:rsidR="00E65466" w:rsidRPr="001B483E">
              <w:rPr>
                <w:rFonts w:ascii="Calibri" w:eastAsia="Calibri" w:hAnsi="Calibri" w:cs="Calibri"/>
                <w:sz w:val="24"/>
                <w:szCs w:val="24"/>
              </w:rPr>
              <w:t>Trustees</w:t>
            </w:r>
            <w:r w:rsidRPr="001B483E">
              <w:rPr>
                <w:rFonts w:ascii="Calibri" w:eastAsia="Calibri" w:hAnsi="Calibri" w:cs="Calibri"/>
                <w:sz w:val="24"/>
                <w:szCs w:val="24"/>
              </w:rPr>
              <w:t>,</w:t>
            </w:r>
            <w:r w:rsidRPr="001B483E">
              <w:rPr>
                <w:rFonts w:ascii="Calibri" w:eastAsia="Calibri" w:hAnsi="Calibri" w:cs="Calibri"/>
                <w:spacing w:val="17"/>
                <w:sz w:val="24"/>
                <w:szCs w:val="24"/>
              </w:rPr>
              <w:t xml:space="preserve"> </w:t>
            </w:r>
            <w:r w:rsidRPr="001B483E">
              <w:rPr>
                <w:rFonts w:ascii="Calibri" w:eastAsia="Calibri" w:hAnsi="Calibri" w:cs="Calibri"/>
                <w:sz w:val="24"/>
                <w:szCs w:val="24"/>
              </w:rPr>
              <w:t>the</w:t>
            </w:r>
          </w:p>
          <w:p w14:paraId="4826C474" w14:textId="2ECCEF1E" w:rsidR="00833400" w:rsidRPr="001B483E" w:rsidRDefault="00833400" w:rsidP="006D5456">
            <w:pPr>
              <w:ind w:left="418" w:right="-20"/>
              <w:rPr>
                <w:rFonts w:ascii="Calibri" w:eastAsia="Calibri" w:hAnsi="Calibri" w:cs="Calibri"/>
                <w:sz w:val="24"/>
                <w:szCs w:val="24"/>
              </w:rPr>
            </w:pPr>
            <w:r w:rsidRPr="001B483E">
              <w:rPr>
                <w:rFonts w:ascii="Calibri" w:eastAsia="Calibri" w:hAnsi="Calibri" w:cs="Calibri"/>
                <w:sz w:val="24"/>
                <w:szCs w:val="24"/>
              </w:rPr>
              <w:t>A</w:t>
            </w:r>
            <w:r w:rsidRPr="001B483E">
              <w:rPr>
                <w:rFonts w:ascii="Calibri" w:eastAsia="Calibri" w:hAnsi="Calibri" w:cs="Calibri"/>
                <w:spacing w:val="-1"/>
                <w:sz w:val="24"/>
                <w:szCs w:val="24"/>
              </w:rPr>
              <w:t>lu</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i </w:t>
            </w:r>
            <w:r w:rsidR="00E65466" w:rsidRPr="001B483E">
              <w:rPr>
                <w:rFonts w:ascii="Calibri" w:eastAsia="Calibri" w:hAnsi="Calibri" w:cs="Calibri"/>
                <w:sz w:val="24"/>
                <w:szCs w:val="24"/>
              </w:rPr>
              <w:t>Trustee</w:t>
            </w:r>
            <w:del w:id="228" w:author="Edwards, Gail" w:date="2018-01-15T09:44:00Z">
              <w:r w:rsidR="00E65466" w:rsidRPr="001B483E" w:rsidDel="00C26D6E">
                <w:rPr>
                  <w:rFonts w:ascii="Calibri" w:eastAsia="Calibri" w:hAnsi="Calibri" w:cs="Calibri"/>
                  <w:sz w:val="24"/>
                  <w:szCs w:val="24"/>
                </w:rPr>
                <w:delText>s</w:delText>
              </w:r>
            </w:del>
            <w:ins w:id="229" w:author="Edwards, Gail" w:date="2018-01-11T12:23:00Z">
              <w:r w:rsidR="006D5456">
                <w:rPr>
                  <w:rFonts w:ascii="Calibri" w:eastAsia="Calibri" w:hAnsi="Calibri" w:cs="Calibri"/>
                  <w:sz w:val="24"/>
                  <w:szCs w:val="24"/>
                </w:rPr>
                <w:t>,</w:t>
              </w:r>
            </w:ins>
            <w:r w:rsidRPr="001B483E">
              <w:rPr>
                <w:rFonts w:ascii="Calibri" w:eastAsia="Calibri" w:hAnsi="Calibri" w:cs="Calibri"/>
                <w:spacing w:val="-2"/>
                <w:sz w:val="24"/>
                <w:szCs w:val="24"/>
              </w:rPr>
              <w:t xml:space="preserve"> </w:t>
            </w:r>
            <w:del w:id="230" w:author="Edwards, Gail" w:date="2018-01-11T12:23:00Z">
              <w:r w:rsidRPr="001B483E" w:rsidDel="006D5456">
                <w:rPr>
                  <w:rFonts w:ascii="Calibri" w:eastAsia="Calibri" w:hAnsi="Calibri" w:cs="Calibri"/>
                  <w:sz w:val="24"/>
                  <w:szCs w:val="24"/>
                </w:rPr>
                <w:delText>a</w:delText>
              </w:r>
              <w:r w:rsidRPr="001B483E" w:rsidDel="006D5456">
                <w:rPr>
                  <w:rFonts w:ascii="Calibri" w:eastAsia="Calibri" w:hAnsi="Calibri" w:cs="Calibri"/>
                  <w:spacing w:val="-1"/>
                  <w:sz w:val="24"/>
                  <w:szCs w:val="24"/>
                </w:rPr>
                <w:delText>n</w:delText>
              </w:r>
              <w:r w:rsidRPr="001B483E" w:rsidDel="006D5456">
                <w:rPr>
                  <w:rFonts w:ascii="Calibri" w:eastAsia="Calibri" w:hAnsi="Calibri" w:cs="Calibri"/>
                  <w:sz w:val="24"/>
                  <w:szCs w:val="24"/>
                </w:rPr>
                <w:delText>d</w:delText>
              </w:r>
              <w:r w:rsidRPr="001B483E" w:rsidDel="006D5456">
                <w:rPr>
                  <w:rFonts w:ascii="Calibri" w:eastAsia="Calibri" w:hAnsi="Calibri" w:cs="Calibri"/>
                  <w:spacing w:val="-1"/>
                  <w:sz w:val="24"/>
                  <w:szCs w:val="24"/>
                </w:rPr>
                <w:delText xml:space="preserve"> </w:delText>
              </w:r>
            </w:del>
            <w:r w:rsidRPr="001B483E">
              <w:rPr>
                <w:rFonts w:ascii="Calibri" w:eastAsia="Calibri" w:hAnsi="Calibri" w:cs="Calibri"/>
                <w:spacing w:val="1"/>
                <w:sz w:val="24"/>
                <w:szCs w:val="24"/>
              </w:rPr>
              <w:t>t</w:t>
            </w:r>
            <w:r w:rsidRPr="001B483E">
              <w:rPr>
                <w:rFonts w:ascii="Calibri" w:eastAsia="Calibri" w:hAnsi="Calibri" w:cs="Calibri"/>
                <w:spacing w:val="-1"/>
                <w:sz w:val="24"/>
                <w:szCs w:val="24"/>
              </w:rPr>
              <w:t>h</w:t>
            </w:r>
            <w:r w:rsidRPr="001B483E">
              <w:rPr>
                <w:rFonts w:ascii="Calibri" w:eastAsia="Calibri" w:hAnsi="Calibri" w:cs="Calibri"/>
                <w:sz w:val="24"/>
                <w:szCs w:val="24"/>
              </w:rPr>
              <w:t>e</w:t>
            </w:r>
            <w:r w:rsidRPr="001B483E">
              <w:rPr>
                <w:rFonts w:ascii="Calibri" w:eastAsia="Calibri" w:hAnsi="Calibri" w:cs="Calibri"/>
                <w:spacing w:val="1"/>
                <w:sz w:val="24"/>
                <w:szCs w:val="24"/>
              </w:rPr>
              <w:t xml:space="preserve"> </w:t>
            </w:r>
            <w:r w:rsidRPr="001B483E">
              <w:rPr>
                <w:rFonts w:ascii="Calibri" w:eastAsia="Calibri" w:hAnsi="Calibri" w:cs="Calibri"/>
                <w:spacing w:val="-2"/>
                <w:sz w:val="24"/>
                <w:szCs w:val="24"/>
              </w:rPr>
              <w:t>Ex</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w:t>
            </w:r>
            <w:r w:rsidRPr="001B483E">
              <w:rPr>
                <w:rFonts w:ascii="Calibri" w:eastAsia="Calibri" w:hAnsi="Calibri" w:cs="Calibri"/>
                <w:spacing w:val="-1"/>
                <w:sz w:val="24"/>
                <w:szCs w:val="24"/>
              </w:rPr>
              <w:t>n</w:t>
            </w:r>
            <w:r w:rsidRPr="001B483E">
              <w:rPr>
                <w:rFonts w:ascii="Calibri" w:eastAsia="Calibri" w:hAnsi="Calibri" w:cs="Calibri"/>
                <w:sz w:val="24"/>
                <w:szCs w:val="24"/>
              </w:rPr>
              <w:t>al</w:t>
            </w:r>
            <w:r w:rsidRPr="001B483E">
              <w:rPr>
                <w:rFonts w:ascii="Calibri" w:eastAsia="Calibri" w:hAnsi="Calibri" w:cs="Calibri"/>
                <w:spacing w:val="2"/>
                <w:sz w:val="24"/>
                <w:szCs w:val="24"/>
              </w:rPr>
              <w:t xml:space="preserve"> </w:t>
            </w:r>
            <w:r w:rsidR="00E65466" w:rsidRPr="001B483E">
              <w:rPr>
                <w:rFonts w:ascii="Calibri" w:eastAsia="Calibri" w:hAnsi="Calibri" w:cs="Calibri"/>
                <w:sz w:val="24"/>
                <w:szCs w:val="24"/>
              </w:rPr>
              <w:t>Trustees</w:t>
            </w:r>
            <w:ins w:id="231" w:author="Edwards, Gail" w:date="2018-01-11T12:23:00Z">
              <w:r w:rsidR="006D5456">
                <w:rPr>
                  <w:rFonts w:ascii="Calibri" w:eastAsia="Calibri" w:hAnsi="Calibri" w:cs="Calibri"/>
                  <w:sz w:val="24"/>
                  <w:szCs w:val="24"/>
                </w:rPr>
                <w:t xml:space="preserve"> and the University</w:t>
              </w:r>
            </w:ins>
            <w:ins w:id="232" w:author="Edwards, Gail" w:date="2018-01-15T09:44:00Z">
              <w:r w:rsidR="00C26D6E">
                <w:rPr>
                  <w:rFonts w:ascii="Calibri" w:eastAsia="Calibri" w:hAnsi="Calibri" w:cs="Calibri"/>
                  <w:sz w:val="24"/>
                  <w:szCs w:val="24"/>
                </w:rPr>
                <w:t xml:space="preserve"> appointed Trustee</w:t>
              </w:r>
            </w:ins>
            <w:ins w:id="233" w:author="Edwards, Gail" w:date="2018-01-11T12:23:00Z">
              <w:r w:rsidR="006D5456">
                <w:rPr>
                  <w:rFonts w:ascii="Calibri" w:eastAsia="Calibri" w:hAnsi="Calibri" w:cs="Calibri"/>
                  <w:sz w:val="24"/>
                  <w:szCs w:val="24"/>
                </w:rPr>
                <w:t xml:space="preserve"> </w:t>
              </w:r>
            </w:ins>
            <w:r w:rsidRPr="001B483E">
              <w:rPr>
                <w:rFonts w:ascii="Calibri" w:eastAsia="Calibri" w:hAnsi="Calibri" w:cs="Calibri"/>
                <w:sz w:val="24"/>
                <w:szCs w:val="24"/>
              </w:rPr>
              <w:t>;</w:t>
            </w:r>
          </w:p>
        </w:tc>
      </w:tr>
      <w:tr w:rsidR="00833400" w:rsidRPr="001B483E" w14:paraId="045E8394" w14:textId="77777777" w:rsidTr="00A92FDB">
        <w:trPr>
          <w:trHeight w:hRule="exact" w:val="4229"/>
        </w:trPr>
        <w:tc>
          <w:tcPr>
            <w:tcW w:w="20" w:type="dxa"/>
            <w:tcBorders>
              <w:top w:val="nil"/>
              <w:left w:val="nil"/>
              <w:bottom w:val="nil"/>
              <w:right w:val="nil"/>
            </w:tcBorders>
          </w:tcPr>
          <w:p w14:paraId="733EDFEA" w14:textId="77777777" w:rsidR="00833400" w:rsidRPr="001B483E" w:rsidRDefault="00833400" w:rsidP="00833400">
            <w:pPr>
              <w:rPr>
                <w:rFonts w:ascii="Calibri" w:hAnsi="Calibri"/>
                <w:sz w:val="24"/>
                <w:szCs w:val="24"/>
              </w:rPr>
            </w:pPr>
          </w:p>
          <w:p w14:paraId="4E20FC4F" w14:textId="77777777" w:rsidR="00833400" w:rsidRPr="001B483E" w:rsidRDefault="00833400" w:rsidP="00833400">
            <w:pPr>
              <w:ind w:left="180" w:right="-20"/>
              <w:rPr>
                <w:rFonts w:ascii="Calibri" w:eastAsia="Calibri" w:hAnsi="Calibri" w:cs="Calibri"/>
                <w:sz w:val="24"/>
                <w:szCs w:val="24"/>
              </w:rPr>
            </w:pPr>
          </w:p>
        </w:tc>
        <w:tc>
          <w:tcPr>
            <w:tcW w:w="3382" w:type="dxa"/>
            <w:gridSpan w:val="2"/>
            <w:tcBorders>
              <w:top w:val="nil"/>
              <w:left w:val="nil"/>
              <w:bottom w:val="nil"/>
              <w:right w:val="nil"/>
            </w:tcBorders>
          </w:tcPr>
          <w:p w14:paraId="627C368B" w14:textId="77777777" w:rsidR="00833400" w:rsidRPr="001B483E" w:rsidRDefault="00833400" w:rsidP="00833400">
            <w:pPr>
              <w:rPr>
                <w:rFonts w:ascii="Calibri" w:hAnsi="Calibri"/>
                <w:sz w:val="24"/>
                <w:szCs w:val="24"/>
              </w:rPr>
            </w:pPr>
          </w:p>
          <w:p w14:paraId="52455626"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z w:val="24"/>
                <w:szCs w:val="24"/>
              </w:rPr>
              <w:t>UK</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n</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Z</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n</w:t>
            </w:r>
            <w:r w:rsidRPr="001B483E">
              <w:rPr>
                <w:rFonts w:ascii="Calibri" w:eastAsia="Calibri" w:hAnsi="Calibri" w:cs="Calibri"/>
                <w:sz w:val="24"/>
                <w:szCs w:val="24"/>
              </w:rPr>
              <w:t>e</w:t>
            </w:r>
          </w:p>
          <w:p w14:paraId="4906DFF9" w14:textId="77777777" w:rsidR="00833400" w:rsidRPr="001B483E" w:rsidRDefault="00833400" w:rsidP="00833400">
            <w:pPr>
              <w:rPr>
                <w:rFonts w:ascii="Calibri" w:hAnsi="Calibri"/>
                <w:sz w:val="24"/>
                <w:szCs w:val="24"/>
              </w:rPr>
            </w:pPr>
          </w:p>
          <w:p w14:paraId="27CB2A13" w14:textId="77777777" w:rsidR="00833400" w:rsidRPr="001B483E" w:rsidRDefault="00833400" w:rsidP="00833400">
            <w:pPr>
              <w:rPr>
                <w:rFonts w:ascii="Calibri" w:hAnsi="Calibri"/>
                <w:sz w:val="24"/>
                <w:szCs w:val="24"/>
              </w:rPr>
            </w:pPr>
          </w:p>
          <w:p w14:paraId="3819F3D8" w14:textId="77777777" w:rsidR="00833400" w:rsidRPr="001B483E" w:rsidRDefault="00833400" w:rsidP="00833400">
            <w:pPr>
              <w:rPr>
                <w:rFonts w:ascii="Calibri" w:hAnsi="Calibri"/>
                <w:sz w:val="24"/>
                <w:szCs w:val="24"/>
              </w:rPr>
            </w:pPr>
          </w:p>
          <w:p w14:paraId="56AC703F" w14:textId="77777777" w:rsidR="00833400" w:rsidRPr="001B483E" w:rsidRDefault="00833400" w:rsidP="00833400">
            <w:pPr>
              <w:rPr>
                <w:rFonts w:ascii="Calibri" w:hAnsi="Calibri"/>
                <w:sz w:val="24"/>
                <w:szCs w:val="24"/>
              </w:rPr>
            </w:pPr>
          </w:p>
          <w:p w14:paraId="305B055E" w14:textId="77777777" w:rsidR="00833400" w:rsidRPr="001B483E" w:rsidRDefault="00833400" w:rsidP="00833400">
            <w:pPr>
              <w:ind w:left="381" w:right="-20"/>
              <w:rPr>
                <w:rFonts w:ascii="Calibri" w:eastAsia="Calibri" w:hAnsi="Calibri" w:cs="Calibri"/>
                <w:spacing w:val="1"/>
                <w:sz w:val="24"/>
                <w:szCs w:val="24"/>
              </w:rPr>
            </w:pPr>
            <w:r w:rsidRPr="001B483E">
              <w:rPr>
                <w:rFonts w:ascii="Calibri" w:eastAsia="Calibri" w:hAnsi="Calibri" w:cs="Calibri"/>
                <w:spacing w:val="1"/>
                <w:sz w:val="24"/>
                <w:szCs w:val="24"/>
              </w:rPr>
              <w:t>“</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pacing w:val="-3"/>
                <w:sz w:val="24"/>
                <w:szCs w:val="24"/>
              </w:rPr>
              <w:t>n</w:t>
            </w:r>
            <w:r w:rsidRPr="001B483E">
              <w:rPr>
                <w:rFonts w:ascii="Calibri" w:eastAsia="Calibri" w:hAnsi="Calibri" w:cs="Calibri"/>
                <w:sz w:val="24"/>
                <w:szCs w:val="24"/>
              </w:rPr>
              <w:t>”</w:t>
            </w:r>
            <w:r w:rsidRPr="001B483E">
              <w:rPr>
                <w:rFonts w:ascii="Calibri" w:eastAsia="Calibri" w:hAnsi="Calibri" w:cs="Calibri"/>
                <w:spacing w:val="1"/>
                <w:sz w:val="24"/>
                <w:szCs w:val="24"/>
              </w:rPr>
              <w:t xml:space="preserve"> </w:t>
            </w:r>
          </w:p>
          <w:p w14:paraId="2EE9B0E1" w14:textId="77777777" w:rsidR="00833400" w:rsidRPr="001B483E" w:rsidRDefault="00833400" w:rsidP="00833400">
            <w:pPr>
              <w:ind w:left="381" w:right="-20"/>
              <w:rPr>
                <w:rFonts w:ascii="Calibri" w:eastAsia="Calibri" w:hAnsi="Calibri" w:cs="Calibri"/>
                <w:spacing w:val="1"/>
                <w:sz w:val="24"/>
                <w:szCs w:val="24"/>
              </w:rPr>
            </w:pPr>
          </w:p>
          <w:p w14:paraId="56337763" w14:textId="77777777" w:rsidR="00833400" w:rsidRPr="001B483E" w:rsidRDefault="00833400" w:rsidP="00833400">
            <w:pPr>
              <w:ind w:left="381" w:right="-20"/>
              <w:rPr>
                <w:rFonts w:ascii="Calibri" w:eastAsia="Calibri" w:hAnsi="Calibri" w:cs="Calibri"/>
                <w:sz w:val="24"/>
                <w:szCs w:val="24"/>
              </w:rPr>
            </w:pPr>
            <w:r w:rsidRPr="001B483E">
              <w:rPr>
                <w:rFonts w:ascii="Calibri" w:eastAsia="Calibri" w:hAnsi="Calibri" w:cs="Calibri"/>
                <w:spacing w:val="1"/>
                <w:sz w:val="24"/>
                <w:szCs w:val="24"/>
              </w:rPr>
              <w:t>“</w:t>
            </w:r>
            <w:r w:rsidRPr="001B483E">
              <w:rPr>
                <w:rFonts w:ascii="Calibri" w:eastAsia="Calibri" w:hAnsi="Calibri" w:cs="Calibri"/>
                <w:spacing w:val="-1"/>
                <w:sz w:val="24"/>
                <w:szCs w:val="24"/>
              </w:rPr>
              <w:t>H</w:t>
            </w:r>
            <w:r w:rsidRPr="001B483E">
              <w:rPr>
                <w:rFonts w:ascii="Calibri" w:eastAsia="Calibri" w:hAnsi="Calibri" w:cs="Calibri"/>
                <w:sz w:val="24"/>
                <w:szCs w:val="24"/>
              </w:rPr>
              <w:t>er</w:t>
            </w:r>
            <w:r w:rsidRPr="001B483E">
              <w:rPr>
                <w:rFonts w:ascii="Calibri" w:eastAsia="Calibri" w:hAnsi="Calibri" w:cs="Calibri"/>
                <w:spacing w:val="-2"/>
                <w:sz w:val="24"/>
                <w:szCs w:val="24"/>
              </w:rPr>
              <w:t>i</w:t>
            </w:r>
            <w:r w:rsidRPr="001B483E">
              <w:rPr>
                <w:rFonts w:ascii="Calibri" w:eastAsia="Calibri" w:hAnsi="Calibri" w:cs="Calibri"/>
                <w:spacing w:val="1"/>
                <w:sz w:val="24"/>
                <w:szCs w:val="24"/>
              </w:rPr>
              <w:t>ot</w:t>
            </w:r>
            <w:r w:rsidRPr="001B483E">
              <w:rPr>
                <w:rFonts w:ascii="Calibri" w:eastAsia="Calibri" w:hAnsi="Calibri" w:cs="Calibri"/>
                <w:sz w:val="24"/>
                <w:szCs w:val="24"/>
              </w:rPr>
              <w:t>-W</w:t>
            </w:r>
            <w:r w:rsidRPr="001B483E">
              <w:rPr>
                <w:rFonts w:ascii="Calibri" w:eastAsia="Calibri" w:hAnsi="Calibri" w:cs="Calibri"/>
                <w:spacing w:val="-2"/>
                <w:sz w:val="24"/>
                <w:szCs w:val="24"/>
              </w:rPr>
              <w:t>a</w:t>
            </w:r>
            <w:r w:rsidRPr="001B483E">
              <w:rPr>
                <w:rFonts w:ascii="Calibri" w:eastAsia="Calibri" w:hAnsi="Calibri" w:cs="Calibri"/>
                <w:sz w:val="24"/>
                <w:szCs w:val="24"/>
              </w:rPr>
              <w:t>tt Un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ers</w:t>
            </w:r>
            <w:r w:rsidRPr="001B483E">
              <w:rPr>
                <w:rFonts w:ascii="Calibri" w:eastAsia="Calibri" w:hAnsi="Calibri" w:cs="Calibri"/>
                <w:spacing w:val="-2"/>
                <w:sz w:val="24"/>
                <w:szCs w:val="24"/>
              </w:rPr>
              <w:t>i</w:t>
            </w:r>
            <w:r w:rsidRPr="001B483E">
              <w:rPr>
                <w:rFonts w:ascii="Calibri" w:eastAsia="Calibri" w:hAnsi="Calibri" w:cs="Calibri"/>
                <w:sz w:val="24"/>
                <w:szCs w:val="24"/>
              </w:rPr>
              <w:t>t</w:t>
            </w:r>
            <w:r w:rsidRPr="001B483E">
              <w:rPr>
                <w:rFonts w:ascii="Calibri" w:eastAsia="Calibri" w:hAnsi="Calibri" w:cs="Calibri"/>
                <w:spacing w:val="-1"/>
                <w:sz w:val="24"/>
                <w:szCs w:val="24"/>
              </w:rPr>
              <w:t>y</w:t>
            </w:r>
            <w:r w:rsidRPr="001B483E">
              <w:rPr>
                <w:rFonts w:ascii="Calibri" w:eastAsia="Calibri" w:hAnsi="Calibri" w:cs="Calibri"/>
                <w:sz w:val="24"/>
                <w:szCs w:val="24"/>
              </w:rPr>
              <w:t xml:space="preserve">”                </w:t>
            </w:r>
            <w:r w:rsidRPr="001B483E">
              <w:rPr>
                <w:rFonts w:ascii="Calibri" w:eastAsia="Calibri" w:hAnsi="Calibri" w:cs="Calibri"/>
                <w:spacing w:val="19"/>
                <w:sz w:val="24"/>
                <w:szCs w:val="24"/>
              </w:rPr>
              <w:t xml:space="preserve"> </w:t>
            </w:r>
          </w:p>
          <w:p w14:paraId="0F77EE07" w14:textId="77777777" w:rsidR="00833400" w:rsidRPr="001B483E" w:rsidRDefault="00833400" w:rsidP="00833400">
            <w:pPr>
              <w:ind w:left="381" w:right="-20"/>
              <w:rPr>
                <w:rFonts w:ascii="Calibri" w:eastAsia="Calibri" w:hAnsi="Calibri" w:cs="Calibri"/>
                <w:sz w:val="24"/>
                <w:szCs w:val="24"/>
              </w:rPr>
            </w:pPr>
          </w:p>
        </w:tc>
        <w:tc>
          <w:tcPr>
            <w:tcW w:w="5623" w:type="dxa"/>
            <w:gridSpan w:val="2"/>
            <w:tcBorders>
              <w:top w:val="nil"/>
              <w:left w:val="nil"/>
              <w:bottom w:val="nil"/>
              <w:right w:val="nil"/>
            </w:tcBorders>
          </w:tcPr>
          <w:p w14:paraId="06F34CF3" w14:textId="77777777" w:rsidR="00833400" w:rsidRPr="001B483E" w:rsidRDefault="00833400" w:rsidP="00833400">
            <w:pPr>
              <w:rPr>
                <w:rFonts w:ascii="Calibri" w:hAnsi="Calibri"/>
                <w:sz w:val="24"/>
                <w:szCs w:val="24"/>
              </w:rPr>
            </w:pPr>
          </w:p>
          <w:p w14:paraId="3EDBC7EA" w14:textId="77777777" w:rsidR="00833400" w:rsidRPr="001B483E" w:rsidRDefault="00833400" w:rsidP="00833400">
            <w:pPr>
              <w:ind w:left="418" w:right="123"/>
              <w:rPr>
                <w:rFonts w:ascii="Calibri" w:eastAsia="Calibri" w:hAnsi="Calibri" w:cs="Calibri"/>
                <w:sz w:val="24"/>
                <w:szCs w:val="24"/>
              </w:rPr>
            </w:pPr>
            <w:r w:rsidRPr="001B483E">
              <w:rPr>
                <w:rFonts w:ascii="Calibri" w:eastAsia="Calibri" w:hAnsi="Calibri" w:cs="Calibri"/>
                <w:sz w:val="24"/>
                <w:szCs w:val="24"/>
              </w:rPr>
              <w:t xml:space="preserve">A </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Z</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 xml:space="preserve">e </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that  rel</w:t>
            </w:r>
            <w:r w:rsidRPr="001B483E">
              <w:rPr>
                <w:rFonts w:ascii="Calibri" w:eastAsia="Calibri" w:hAnsi="Calibri" w:cs="Calibri"/>
                <w:spacing w:val="-3"/>
                <w:sz w:val="24"/>
                <w:szCs w:val="24"/>
              </w:rPr>
              <w:t>a</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 xml:space="preserve">s  to </w:t>
            </w:r>
            <w:r w:rsidRPr="001B483E">
              <w:rPr>
                <w:rFonts w:ascii="Calibri" w:eastAsia="Calibri" w:hAnsi="Calibri" w:cs="Calibri"/>
                <w:spacing w:val="2"/>
                <w:sz w:val="24"/>
                <w:szCs w:val="24"/>
              </w:rPr>
              <w:t xml:space="preserve"> </w:t>
            </w:r>
            <w:r w:rsidRPr="001B483E">
              <w:rPr>
                <w:rFonts w:ascii="Calibri" w:eastAsia="Calibri" w:hAnsi="Calibri" w:cs="Calibri"/>
                <w:spacing w:val="-3"/>
                <w:sz w:val="24"/>
                <w:szCs w:val="24"/>
              </w:rPr>
              <w:t>U</w:t>
            </w:r>
            <w:r w:rsidRPr="001B483E">
              <w:rPr>
                <w:rFonts w:ascii="Calibri" w:eastAsia="Calibri" w:hAnsi="Calibri" w:cs="Calibri"/>
                <w:sz w:val="24"/>
                <w:szCs w:val="24"/>
              </w:rPr>
              <w:t xml:space="preserve">K </w:t>
            </w:r>
            <w:r w:rsidRPr="001B483E">
              <w:rPr>
                <w:rFonts w:ascii="Calibri" w:eastAsia="Calibri" w:hAnsi="Calibri" w:cs="Calibri"/>
                <w:spacing w:val="3"/>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2"/>
                <w:sz w:val="24"/>
                <w:szCs w:val="24"/>
              </w:rPr>
              <w:t>a</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pu</w:t>
            </w:r>
            <w:r w:rsidRPr="001B483E">
              <w:rPr>
                <w:rFonts w:ascii="Calibri" w:eastAsia="Calibri" w:hAnsi="Calibri" w:cs="Calibri"/>
                <w:sz w:val="24"/>
                <w:szCs w:val="24"/>
              </w:rPr>
              <w:t xml:space="preserve">s </w:t>
            </w:r>
            <w:r w:rsidRPr="001B483E">
              <w:rPr>
                <w:rFonts w:ascii="Calibri" w:eastAsia="Calibri" w:hAnsi="Calibri" w:cs="Calibri"/>
                <w:spacing w:val="3"/>
                <w:sz w:val="24"/>
                <w:szCs w:val="24"/>
              </w:rPr>
              <w:t xml:space="preserve"> </w:t>
            </w:r>
            <w:r w:rsidRPr="001B483E">
              <w:rPr>
                <w:rFonts w:ascii="Calibri" w:eastAsia="Calibri" w:hAnsi="Calibri" w:cs="Calibri"/>
                <w:spacing w:val="-2"/>
                <w:sz w:val="24"/>
                <w:szCs w:val="24"/>
              </w:rPr>
              <w:t>s</w:t>
            </w:r>
            <w:r w:rsidRPr="001B483E">
              <w:rPr>
                <w:rFonts w:ascii="Calibri" w:eastAsia="Calibri" w:hAnsi="Calibri" w:cs="Calibri"/>
                <w:sz w:val="24"/>
                <w:szCs w:val="24"/>
              </w:rPr>
              <w:t>tu</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ents </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ly.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t</w:t>
            </w:r>
            <w:r w:rsidRPr="001B483E">
              <w:rPr>
                <w:rFonts w:ascii="Calibri" w:eastAsia="Calibri" w:hAnsi="Calibri" w:cs="Calibri"/>
                <w:spacing w:val="1"/>
                <w:sz w:val="24"/>
                <w:szCs w:val="24"/>
              </w:rPr>
              <w:t>e</w:t>
            </w:r>
            <w:r w:rsidRPr="001B483E">
              <w:rPr>
                <w:rFonts w:ascii="Calibri" w:eastAsia="Calibri" w:hAnsi="Calibri" w:cs="Calibri"/>
                <w:sz w:val="24"/>
                <w:szCs w:val="24"/>
              </w:rPr>
              <w:t>r</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a</w:t>
            </w:r>
            <w:r w:rsidRPr="001B483E">
              <w:rPr>
                <w:rFonts w:ascii="Calibri" w:eastAsia="Calibri" w:hAnsi="Calibri" w:cs="Calibri"/>
                <w:sz w:val="24"/>
                <w:szCs w:val="24"/>
              </w:rPr>
              <w:t>ti</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al c</w:t>
            </w:r>
            <w:r w:rsidRPr="001B483E">
              <w:rPr>
                <w:rFonts w:ascii="Calibri" w:eastAsia="Calibri" w:hAnsi="Calibri" w:cs="Calibri"/>
                <w:spacing w:val="-2"/>
                <w:sz w:val="24"/>
                <w:szCs w:val="24"/>
              </w:rPr>
              <w:t>a</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p</w:t>
            </w:r>
            <w:r w:rsidRPr="001B483E">
              <w:rPr>
                <w:rFonts w:ascii="Calibri" w:eastAsia="Calibri" w:hAnsi="Calibri" w:cs="Calibri"/>
                <w:spacing w:val="-3"/>
                <w:sz w:val="24"/>
                <w:szCs w:val="24"/>
              </w:rPr>
              <w:t>u</w:t>
            </w:r>
            <w:r w:rsidRPr="001B483E">
              <w:rPr>
                <w:rFonts w:ascii="Calibri" w:eastAsia="Calibri" w:hAnsi="Calibri" w:cs="Calibri"/>
                <w:sz w:val="24"/>
                <w:szCs w:val="24"/>
              </w:rPr>
              <w:t>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stu</w:t>
            </w:r>
            <w:r w:rsidRPr="001B483E">
              <w:rPr>
                <w:rFonts w:ascii="Calibri" w:eastAsia="Calibri" w:hAnsi="Calibri" w:cs="Calibri"/>
                <w:spacing w:val="-1"/>
                <w:sz w:val="24"/>
                <w:szCs w:val="24"/>
              </w:rPr>
              <w:t>d</w:t>
            </w:r>
            <w:r w:rsidRPr="001B483E">
              <w:rPr>
                <w:rFonts w:ascii="Calibri" w:eastAsia="Calibri" w:hAnsi="Calibri" w:cs="Calibri"/>
                <w:sz w:val="24"/>
                <w:szCs w:val="24"/>
              </w:rPr>
              <w:t>ents</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 xml:space="preserve">can </w:t>
            </w:r>
            <w:r w:rsidRPr="001B483E">
              <w:rPr>
                <w:rFonts w:ascii="Calibri" w:eastAsia="Calibri" w:hAnsi="Calibri" w:cs="Calibri"/>
                <w:spacing w:val="-3"/>
                <w:sz w:val="24"/>
                <w:szCs w:val="24"/>
              </w:rPr>
              <w:t>n</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t </w:t>
            </w:r>
            <w:r w:rsidRPr="001B483E">
              <w:rPr>
                <w:rFonts w:ascii="Calibri" w:eastAsia="Calibri" w:hAnsi="Calibri" w:cs="Calibri"/>
                <w:spacing w:val="1"/>
                <w:sz w:val="24"/>
                <w:szCs w:val="24"/>
              </w:rPr>
              <w:t>v</w:t>
            </w:r>
            <w:r w:rsidRPr="001B483E">
              <w:rPr>
                <w:rFonts w:ascii="Calibri" w:eastAsia="Calibri" w:hAnsi="Calibri" w:cs="Calibri"/>
                <w:spacing w:val="-1"/>
                <w:sz w:val="24"/>
                <w:szCs w:val="24"/>
              </w:rPr>
              <w:t>o</w:t>
            </w:r>
            <w:r w:rsidRPr="001B483E">
              <w:rPr>
                <w:rFonts w:ascii="Calibri" w:eastAsia="Calibri" w:hAnsi="Calibri" w:cs="Calibri"/>
                <w:sz w:val="24"/>
                <w:szCs w:val="24"/>
              </w:rPr>
              <w:t>te</w:t>
            </w:r>
            <w:r w:rsidRPr="001B483E">
              <w:rPr>
                <w:rFonts w:ascii="Calibri" w:eastAsia="Calibri" w:hAnsi="Calibri" w:cs="Calibri"/>
                <w:spacing w:val="1"/>
                <w:sz w:val="24"/>
                <w:szCs w:val="24"/>
              </w:rPr>
              <w:t xml:space="preserve"> o</w:t>
            </w:r>
            <w:r w:rsidRPr="001B483E">
              <w:rPr>
                <w:rFonts w:ascii="Calibri" w:eastAsia="Calibri" w:hAnsi="Calibri" w:cs="Calibri"/>
                <w:sz w:val="24"/>
                <w:szCs w:val="24"/>
              </w:rPr>
              <w:t>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i</w:t>
            </w:r>
            <w:r w:rsidRPr="001B483E">
              <w:rPr>
                <w:rFonts w:ascii="Calibri" w:eastAsia="Calibri" w:hAnsi="Calibri" w:cs="Calibri"/>
                <w:spacing w:val="-1"/>
                <w:sz w:val="24"/>
                <w:szCs w:val="24"/>
              </w:rPr>
              <w:t>n</w:t>
            </w:r>
            <w:r w:rsidRPr="001B483E">
              <w:rPr>
                <w:rFonts w:ascii="Calibri" w:eastAsia="Calibri" w:hAnsi="Calibri" w:cs="Calibri"/>
                <w:sz w:val="24"/>
                <w:szCs w:val="24"/>
              </w:rPr>
              <w:t>fl</w:t>
            </w:r>
            <w:r w:rsidRPr="001B483E">
              <w:rPr>
                <w:rFonts w:ascii="Calibri" w:eastAsia="Calibri" w:hAnsi="Calibri" w:cs="Calibri"/>
                <w:spacing w:val="-1"/>
                <w:sz w:val="24"/>
                <w:szCs w:val="24"/>
              </w:rPr>
              <w:t>u</w:t>
            </w:r>
            <w:r w:rsidRPr="001B483E">
              <w:rPr>
                <w:rFonts w:ascii="Calibri" w:eastAsia="Calibri" w:hAnsi="Calibri" w:cs="Calibri"/>
                <w:sz w:val="24"/>
                <w:szCs w:val="24"/>
              </w:rPr>
              <w:t>ence</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UK</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z w:val="24"/>
                <w:szCs w:val="24"/>
              </w:rPr>
              <w:t>i</w:t>
            </w:r>
            <w:r w:rsidRPr="001B483E">
              <w:rPr>
                <w:rFonts w:ascii="Calibri" w:eastAsia="Calibri" w:hAnsi="Calibri" w:cs="Calibri"/>
                <w:spacing w:val="1"/>
                <w:sz w:val="24"/>
                <w:szCs w:val="24"/>
              </w:rPr>
              <w:t>o</w:t>
            </w:r>
            <w:r w:rsidRPr="001B483E">
              <w:rPr>
                <w:rFonts w:ascii="Calibri" w:eastAsia="Calibri" w:hAnsi="Calibri" w:cs="Calibri"/>
                <w:sz w:val="24"/>
                <w:szCs w:val="24"/>
              </w:rPr>
              <w:t xml:space="preserve">n </w:t>
            </w:r>
            <w:r w:rsidRPr="001B483E">
              <w:rPr>
                <w:rFonts w:ascii="Calibri" w:eastAsia="Calibri" w:hAnsi="Calibri" w:cs="Calibri"/>
                <w:spacing w:val="1"/>
                <w:sz w:val="24"/>
                <w:szCs w:val="24"/>
              </w:rPr>
              <w:t>Po</w:t>
            </w:r>
            <w:r w:rsidRPr="001B483E">
              <w:rPr>
                <w:rFonts w:ascii="Calibri" w:eastAsia="Calibri" w:hAnsi="Calibri" w:cs="Calibri"/>
                <w:sz w:val="24"/>
                <w:szCs w:val="24"/>
              </w:rPr>
              <w:t>li</w:t>
            </w:r>
            <w:r w:rsidRPr="001B483E">
              <w:rPr>
                <w:rFonts w:ascii="Calibri" w:eastAsia="Calibri" w:hAnsi="Calibri" w:cs="Calibri"/>
                <w:spacing w:val="-2"/>
                <w:sz w:val="24"/>
                <w:szCs w:val="24"/>
              </w:rPr>
              <w:t>c</w:t>
            </w:r>
            <w:r w:rsidRPr="001B483E">
              <w:rPr>
                <w:rFonts w:ascii="Calibri" w:eastAsia="Calibri" w:hAnsi="Calibri" w:cs="Calibri"/>
                <w:sz w:val="24"/>
                <w:szCs w:val="24"/>
              </w:rPr>
              <w:t>y</w:t>
            </w:r>
            <w:r w:rsidRPr="001B483E">
              <w:rPr>
                <w:rFonts w:ascii="Calibri" w:eastAsia="Calibri" w:hAnsi="Calibri" w:cs="Calibri"/>
                <w:spacing w:val="4"/>
                <w:sz w:val="24"/>
                <w:szCs w:val="24"/>
              </w:rPr>
              <w:t xml:space="preserve"> </w:t>
            </w:r>
            <w:r w:rsidRPr="001B483E">
              <w:rPr>
                <w:rFonts w:ascii="Calibri" w:eastAsia="Calibri" w:hAnsi="Calibri" w:cs="Calibri"/>
                <w:sz w:val="24"/>
                <w:szCs w:val="24"/>
              </w:rPr>
              <w:t>in the</w:t>
            </w:r>
            <w:r w:rsidRPr="001B483E">
              <w:rPr>
                <w:rFonts w:ascii="Calibri" w:eastAsia="Calibri" w:hAnsi="Calibri" w:cs="Calibri"/>
                <w:spacing w:val="-2"/>
                <w:sz w:val="24"/>
                <w:szCs w:val="24"/>
              </w:rPr>
              <w:t>s</w:t>
            </w:r>
            <w:r w:rsidRPr="001B483E">
              <w:rPr>
                <w:rFonts w:ascii="Calibri" w:eastAsia="Calibri" w:hAnsi="Calibri" w:cs="Calibri"/>
                <w:sz w:val="24"/>
                <w:szCs w:val="24"/>
              </w:rPr>
              <w:t>e Z</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n</w:t>
            </w:r>
            <w:r w:rsidRPr="001B483E">
              <w:rPr>
                <w:rFonts w:ascii="Calibri" w:eastAsia="Calibri" w:hAnsi="Calibri" w:cs="Calibri"/>
                <w:sz w:val="24"/>
                <w:szCs w:val="24"/>
              </w:rPr>
              <w:t>es.</w:t>
            </w:r>
          </w:p>
          <w:p w14:paraId="10913A59" w14:textId="77777777" w:rsidR="00833400" w:rsidRPr="001B483E" w:rsidRDefault="00833400" w:rsidP="00833400">
            <w:pPr>
              <w:ind w:left="418" w:right="123"/>
              <w:rPr>
                <w:rFonts w:ascii="Calibri" w:eastAsia="Calibri" w:hAnsi="Calibri" w:cs="Calibri"/>
                <w:sz w:val="24"/>
                <w:szCs w:val="24"/>
              </w:rPr>
            </w:pPr>
          </w:p>
          <w:p w14:paraId="2E780FBF" w14:textId="77777777" w:rsidR="00833400" w:rsidRPr="001B483E" w:rsidRDefault="00833400" w:rsidP="00833400">
            <w:pPr>
              <w:ind w:left="418" w:right="123"/>
              <w:rPr>
                <w:rFonts w:ascii="Calibri" w:eastAsia="Calibri" w:hAnsi="Calibri" w:cs="Calibri"/>
                <w:sz w:val="24"/>
                <w:szCs w:val="24"/>
              </w:rPr>
            </w:pPr>
            <w:r w:rsidRPr="001B483E">
              <w:rPr>
                <w:rFonts w:ascii="Calibri" w:eastAsia="Calibri" w:hAnsi="Calibri" w:cs="Calibri"/>
                <w:spacing w:val="-1"/>
                <w:sz w:val="24"/>
                <w:szCs w:val="24"/>
              </w:rPr>
              <w:t>H</w:t>
            </w:r>
            <w:r w:rsidRPr="001B483E">
              <w:rPr>
                <w:rFonts w:ascii="Calibri" w:eastAsia="Calibri" w:hAnsi="Calibri" w:cs="Calibri"/>
                <w:sz w:val="24"/>
                <w:szCs w:val="24"/>
              </w:rPr>
              <w:t>eri</w:t>
            </w:r>
            <w:r w:rsidRPr="001B483E">
              <w:rPr>
                <w:rFonts w:ascii="Calibri" w:eastAsia="Calibri" w:hAnsi="Calibri" w:cs="Calibri"/>
                <w:spacing w:val="1"/>
                <w:sz w:val="24"/>
                <w:szCs w:val="24"/>
              </w:rPr>
              <w:t>ot</w:t>
            </w:r>
            <w:r w:rsidRPr="001B483E">
              <w:rPr>
                <w:rFonts w:ascii="Calibri" w:eastAsia="Calibri" w:hAnsi="Calibri" w:cs="Calibri"/>
                <w:spacing w:val="-3"/>
                <w:sz w:val="24"/>
                <w:szCs w:val="24"/>
              </w:rPr>
              <w:t>-</w:t>
            </w:r>
            <w:r w:rsidRPr="001B483E">
              <w:rPr>
                <w:rFonts w:ascii="Calibri" w:eastAsia="Calibri" w:hAnsi="Calibri" w:cs="Calibri"/>
                <w:sz w:val="24"/>
                <w:szCs w:val="24"/>
              </w:rPr>
              <w:t>Watt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Uni</w:t>
            </w:r>
            <w:r w:rsidRPr="001B483E">
              <w:rPr>
                <w:rFonts w:ascii="Calibri" w:eastAsia="Calibri" w:hAnsi="Calibri" w:cs="Calibri"/>
                <w:spacing w:val="-2"/>
                <w:sz w:val="24"/>
                <w:szCs w:val="24"/>
              </w:rPr>
              <w:t>v</w:t>
            </w:r>
            <w:r w:rsidRPr="001B483E">
              <w:rPr>
                <w:rFonts w:ascii="Calibri" w:eastAsia="Calibri" w:hAnsi="Calibri" w:cs="Calibri"/>
                <w:sz w:val="24"/>
                <w:szCs w:val="24"/>
              </w:rPr>
              <w:t>ersity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St</w:t>
            </w:r>
            <w:r w:rsidRPr="001B483E">
              <w:rPr>
                <w:rFonts w:ascii="Calibri" w:eastAsia="Calibri" w:hAnsi="Calibri" w:cs="Calibri"/>
                <w:spacing w:val="-3"/>
                <w:sz w:val="24"/>
                <w:szCs w:val="24"/>
              </w:rPr>
              <w:t>u</w:t>
            </w:r>
            <w:r w:rsidRPr="001B483E">
              <w:rPr>
                <w:rFonts w:ascii="Calibri" w:eastAsia="Calibri" w:hAnsi="Calibri" w:cs="Calibri"/>
                <w:spacing w:val="-1"/>
                <w:sz w:val="24"/>
                <w:szCs w:val="24"/>
              </w:rPr>
              <w:t>d</w:t>
            </w:r>
            <w:r w:rsidRPr="001B483E">
              <w:rPr>
                <w:rFonts w:ascii="Calibri" w:eastAsia="Calibri" w:hAnsi="Calibri" w:cs="Calibri"/>
                <w:sz w:val="24"/>
                <w:szCs w:val="24"/>
              </w:rPr>
              <w:t>ent Unio</w:t>
            </w:r>
            <w:r w:rsidRPr="001B483E">
              <w:rPr>
                <w:rFonts w:ascii="Calibri" w:eastAsia="Calibri" w:hAnsi="Calibri" w:cs="Calibri"/>
                <w:spacing w:val="-2"/>
                <w:sz w:val="24"/>
                <w:szCs w:val="24"/>
              </w:rPr>
              <w:t>n</w:t>
            </w:r>
          </w:p>
          <w:p w14:paraId="4F00DAB1" w14:textId="77777777" w:rsidR="00833400" w:rsidRPr="001B483E" w:rsidRDefault="00833400" w:rsidP="00833400">
            <w:pPr>
              <w:ind w:left="418" w:right="123"/>
              <w:rPr>
                <w:rFonts w:ascii="Calibri" w:eastAsia="Calibri" w:hAnsi="Calibri" w:cs="Calibri"/>
                <w:sz w:val="24"/>
                <w:szCs w:val="24"/>
              </w:rPr>
            </w:pPr>
          </w:p>
          <w:p w14:paraId="6ED29D00" w14:textId="77777777" w:rsidR="00833400" w:rsidRPr="001B483E" w:rsidRDefault="00833400" w:rsidP="00833400">
            <w:pPr>
              <w:ind w:left="418" w:right="123"/>
              <w:rPr>
                <w:rFonts w:ascii="Calibri" w:eastAsia="Calibri" w:hAnsi="Calibri" w:cs="Calibri"/>
                <w:sz w:val="24"/>
                <w:szCs w:val="24"/>
              </w:rPr>
            </w:pPr>
            <w:r w:rsidRPr="001B483E">
              <w:rPr>
                <w:rFonts w:ascii="Calibri" w:eastAsia="Calibri" w:hAnsi="Calibri" w:cs="Calibri"/>
                <w:spacing w:val="-1"/>
                <w:sz w:val="24"/>
                <w:szCs w:val="24"/>
              </w:rPr>
              <w:t>H</w:t>
            </w:r>
            <w:r w:rsidRPr="001B483E">
              <w:rPr>
                <w:rFonts w:ascii="Calibri" w:eastAsia="Calibri" w:hAnsi="Calibri" w:cs="Calibri"/>
                <w:sz w:val="24"/>
                <w:szCs w:val="24"/>
              </w:rPr>
              <w:t>eri</w:t>
            </w:r>
            <w:r w:rsidRPr="001B483E">
              <w:rPr>
                <w:rFonts w:ascii="Calibri" w:eastAsia="Calibri" w:hAnsi="Calibri" w:cs="Calibri"/>
                <w:spacing w:val="1"/>
                <w:sz w:val="24"/>
                <w:szCs w:val="24"/>
              </w:rPr>
              <w:t>ot</w:t>
            </w:r>
            <w:r w:rsidRPr="001B483E">
              <w:rPr>
                <w:rFonts w:ascii="Calibri" w:eastAsia="Calibri" w:hAnsi="Calibri" w:cs="Calibri"/>
                <w:spacing w:val="-3"/>
                <w:sz w:val="24"/>
                <w:szCs w:val="24"/>
              </w:rPr>
              <w:t>-</w:t>
            </w:r>
            <w:r w:rsidRPr="001B483E">
              <w:rPr>
                <w:rFonts w:ascii="Calibri" w:eastAsia="Calibri" w:hAnsi="Calibri" w:cs="Calibri"/>
                <w:sz w:val="24"/>
                <w:szCs w:val="24"/>
              </w:rPr>
              <w:t xml:space="preserve">Watt  </w:t>
            </w:r>
            <w:r w:rsidRPr="001B483E">
              <w:rPr>
                <w:rFonts w:ascii="Calibri" w:eastAsia="Calibri" w:hAnsi="Calibri" w:cs="Calibri"/>
                <w:spacing w:val="14"/>
                <w:sz w:val="24"/>
                <w:szCs w:val="24"/>
              </w:rPr>
              <w:t xml:space="preserve"> </w:t>
            </w:r>
            <w:r w:rsidRPr="001B483E">
              <w:rPr>
                <w:rFonts w:ascii="Calibri" w:eastAsia="Calibri" w:hAnsi="Calibri" w:cs="Calibri"/>
                <w:sz w:val="24"/>
                <w:szCs w:val="24"/>
              </w:rPr>
              <w:t>U</w:t>
            </w:r>
            <w:r w:rsidRPr="001B483E">
              <w:rPr>
                <w:rFonts w:ascii="Calibri" w:eastAsia="Calibri" w:hAnsi="Calibri" w:cs="Calibri"/>
                <w:spacing w:val="-1"/>
                <w:sz w:val="24"/>
                <w:szCs w:val="24"/>
              </w:rPr>
              <w:t>n</w:t>
            </w:r>
            <w:r w:rsidRPr="001B483E">
              <w:rPr>
                <w:rFonts w:ascii="Calibri" w:eastAsia="Calibri" w:hAnsi="Calibri" w:cs="Calibri"/>
                <w:spacing w:val="-3"/>
                <w:sz w:val="24"/>
                <w:szCs w:val="24"/>
              </w:rPr>
              <w:t>i</w:t>
            </w:r>
            <w:r w:rsidRPr="001B483E">
              <w:rPr>
                <w:rFonts w:ascii="Calibri" w:eastAsia="Calibri" w:hAnsi="Calibri" w:cs="Calibri"/>
                <w:spacing w:val="1"/>
                <w:sz w:val="24"/>
                <w:szCs w:val="24"/>
              </w:rPr>
              <w:t>v</w:t>
            </w:r>
            <w:r w:rsidRPr="001B483E">
              <w:rPr>
                <w:rFonts w:ascii="Calibri" w:eastAsia="Calibri" w:hAnsi="Calibri" w:cs="Calibri"/>
                <w:sz w:val="24"/>
                <w:szCs w:val="24"/>
              </w:rPr>
              <w:t>ers</w:t>
            </w:r>
            <w:r w:rsidRPr="001B483E">
              <w:rPr>
                <w:rFonts w:ascii="Calibri" w:eastAsia="Calibri" w:hAnsi="Calibri" w:cs="Calibri"/>
                <w:spacing w:val="-2"/>
                <w:sz w:val="24"/>
                <w:szCs w:val="24"/>
              </w:rPr>
              <w:t>i</w:t>
            </w:r>
            <w:r w:rsidRPr="001B483E">
              <w:rPr>
                <w:rFonts w:ascii="Calibri" w:eastAsia="Calibri" w:hAnsi="Calibri" w:cs="Calibri"/>
                <w:sz w:val="24"/>
                <w:szCs w:val="24"/>
              </w:rPr>
              <w:t>t</w:t>
            </w:r>
            <w:r w:rsidRPr="001B483E">
              <w:rPr>
                <w:rFonts w:ascii="Calibri" w:eastAsia="Calibri" w:hAnsi="Calibri" w:cs="Calibri"/>
                <w:spacing w:val="2"/>
                <w:sz w:val="24"/>
                <w:szCs w:val="24"/>
              </w:rPr>
              <w:t>y</w:t>
            </w:r>
            <w:r w:rsidRPr="001B483E">
              <w:rPr>
                <w:rFonts w:ascii="Calibri" w:eastAsia="Calibri" w:hAnsi="Calibri" w:cs="Calibri"/>
                <w:sz w:val="24"/>
                <w:szCs w:val="24"/>
              </w:rPr>
              <w:t xml:space="preserve">,  </w:t>
            </w:r>
            <w:r w:rsidRPr="001B483E">
              <w:rPr>
                <w:rFonts w:ascii="Calibri" w:eastAsia="Calibri" w:hAnsi="Calibri" w:cs="Calibri"/>
                <w:spacing w:val="11"/>
                <w:sz w:val="24"/>
                <w:szCs w:val="24"/>
              </w:rPr>
              <w:t xml:space="preserve"> </w:t>
            </w:r>
            <w:r w:rsidRPr="001B483E">
              <w:rPr>
                <w:rFonts w:ascii="Calibri" w:eastAsia="Calibri" w:hAnsi="Calibri" w:cs="Calibri"/>
                <w:sz w:val="24"/>
                <w:szCs w:val="24"/>
              </w:rPr>
              <w:t xml:space="preserve">a  </w:t>
            </w:r>
            <w:r w:rsidRPr="001B483E">
              <w:rPr>
                <w:rFonts w:ascii="Calibri" w:eastAsia="Calibri" w:hAnsi="Calibri" w:cs="Calibri"/>
                <w:spacing w:val="13"/>
                <w:sz w:val="24"/>
                <w:szCs w:val="24"/>
              </w:rPr>
              <w:t xml:space="preserve"> </w:t>
            </w:r>
            <w:r w:rsidRPr="001B483E">
              <w:rPr>
                <w:rFonts w:ascii="Calibri" w:eastAsia="Calibri" w:hAnsi="Calibri" w:cs="Calibri"/>
                <w:spacing w:val="-1"/>
                <w:sz w:val="24"/>
                <w:szCs w:val="24"/>
              </w:rPr>
              <w:t>h</w:t>
            </w:r>
            <w:r w:rsidRPr="001B483E">
              <w:rPr>
                <w:rFonts w:ascii="Calibri" w:eastAsia="Calibri" w:hAnsi="Calibri" w:cs="Calibri"/>
                <w:sz w:val="24"/>
                <w:szCs w:val="24"/>
              </w:rPr>
              <w:t>i</w:t>
            </w:r>
            <w:r w:rsidRPr="001B483E">
              <w:rPr>
                <w:rFonts w:ascii="Calibri" w:eastAsia="Calibri" w:hAnsi="Calibri" w:cs="Calibri"/>
                <w:spacing w:val="-1"/>
                <w:sz w:val="24"/>
                <w:szCs w:val="24"/>
              </w:rPr>
              <w:t>gh</w:t>
            </w:r>
            <w:r w:rsidRPr="001B483E">
              <w:rPr>
                <w:rFonts w:ascii="Calibri" w:eastAsia="Calibri" w:hAnsi="Calibri" w:cs="Calibri"/>
                <w:sz w:val="24"/>
                <w:szCs w:val="24"/>
              </w:rPr>
              <w:t xml:space="preserve">er  </w:t>
            </w:r>
            <w:r w:rsidRPr="001B483E">
              <w:rPr>
                <w:rFonts w:ascii="Calibri" w:eastAsia="Calibri" w:hAnsi="Calibri" w:cs="Calibri"/>
                <w:spacing w:val="13"/>
                <w:sz w:val="24"/>
                <w:szCs w:val="24"/>
              </w:rPr>
              <w:t xml:space="preserve"> </w:t>
            </w:r>
            <w:r w:rsidRPr="001B483E">
              <w:rPr>
                <w:rFonts w:ascii="Calibri" w:eastAsia="Calibri" w:hAnsi="Calibri" w:cs="Calibri"/>
                <w:sz w:val="24"/>
                <w:szCs w:val="24"/>
              </w:rPr>
              <w:t>ed</w:t>
            </w:r>
            <w:r w:rsidRPr="001B483E">
              <w:rPr>
                <w:rFonts w:ascii="Calibri" w:eastAsia="Calibri" w:hAnsi="Calibri" w:cs="Calibri"/>
                <w:spacing w:val="-1"/>
                <w:sz w:val="24"/>
                <w:szCs w:val="24"/>
              </w:rPr>
              <w:t>u</w:t>
            </w:r>
            <w:r w:rsidRPr="001B483E">
              <w:rPr>
                <w:rFonts w:ascii="Calibri" w:eastAsia="Calibri" w:hAnsi="Calibri" w:cs="Calibri"/>
                <w:sz w:val="24"/>
                <w:szCs w:val="24"/>
              </w:rPr>
              <w:t>cati</w:t>
            </w:r>
            <w:r w:rsidRPr="001B483E">
              <w:rPr>
                <w:rFonts w:ascii="Calibri" w:eastAsia="Calibri" w:hAnsi="Calibri" w:cs="Calibri"/>
                <w:spacing w:val="1"/>
                <w:sz w:val="24"/>
                <w:szCs w:val="24"/>
              </w:rPr>
              <w:t>o</w:t>
            </w:r>
            <w:r w:rsidRPr="001B483E">
              <w:rPr>
                <w:rFonts w:ascii="Calibri" w:eastAsia="Calibri" w:hAnsi="Calibri" w:cs="Calibri"/>
                <w:sz w:val="24"/>
                <w:szCs w:val="24"/>
              </w:rPr>
              <w:t>n i</w:t>
            </w:r>
            <w:r w:rsidRPr="001B483E">
              <w:rPr>
                <w:rFonts w:ascii="Calibri" w:eastAsia="Calibri" w:hAnsi="Calibri" w:cs="Calibri"/>
                <w:spacing w:val="-1"/>
                <w:sz w:val="24"/>
                <w:szCs w:val="24"/>
              </w:rPr>
              <w:t>n</w:t>
            </w:r>
            <w:r w:rsidRPr="001B483E">
              <w:rPr>
                <w:rFonts w:ascii="Calibri" w:eastAsia="Calibri" w:hAnsi="Calibri" w:cs="Calibri"/>
                <w:sz w:val="24"/>
                <w:szCs w:val="24"/>
              </w:rPr>
              <w:t>stituti</w:t>
            </w:r>
            <w:r w:rsidRPr="001B483E">
              <w:rPr>
                <w:rFonts w:ascii="Calibri" w:eastAsia="Calibri" w:hAnsi="Calibri" w:cs="Calibri"/>
                <w:spacing w:val="1"/>
                <w:sz w:val="24"/>
                <w:szCs w:val="24"/>
              </w:rPr>
              <w:t>o</w:t>
            </w:r>
            <w:r w:rsidRPr="001B483E">
              <w:rPr>
                <w:rFonts w:ascii="Calibri" w:eastAsia="Calibri" w:hAnsi="Calibri" w:cs="Calibri"/>
                <w:sz w:val="24"/>
                <w:szCs w:val="24"/>
              </w:rPr>
              <w:t>n i</w:t>
            </w:r>
            <w:r w:rsidRPr="001B483E">
              <w:rPr>
                <w:rFonts w:ascii="Calibri" w:eastAsia="Calibri" w:hAnsi="Calibri" w:cs="Calibri"/>
                <w:spacing w:val="-1"/>
                <w:sz w:val="24"/>
                <w:szCs w:val="24"/>
              </w:rPr>
              <w:t>n</w:t>
            </w:r>
            <w:r w:rsidRPr="001B483E">
              <w:rPr>
                <w:rFonts w:ascii="Calibri" w:eastAsia="Calibri" w:hAnsi="Calibri" w:cs="Calibri"/>
                <w:spacing w:val="-2"/>
                <w:sz w:val="24"/>
                <w:szCs w:val="24"/>
              </w:rPr>
              <w:t>c</w:t>
            </w:r>
            <w:r w:rsidRPr="001B483E">
              <w:rPr>
                <w:rFonts w:ascii="Calibri" w:eastAsia="Calibri" w:hAnsi="Calibri" w:cs="Calibri"/>
                <w:spacing w:val="1"/>
                <w:sz w:val="24"/>
                <w:szCs w:val="24"/>
              </w:rPr>
              <w:t>o</w:t>
            </w:r>
            <w:r w:rsidRPr="001B483E">
              <w:rPr>
                <w:rFonts w:ascii="Calibri" w:eastAsia="Calibri" w:hAnsi="Calibri" w:cs="Calibri"/>
                <w:sz w:val="24"/>
                <w:szCs w:val="24"/>
              </w:rPr>
              <w:t>r</w:t>
            </w:r>
            <w:r w:rsidRPr="001B483E">
              <w:rPr>
                <w:rFonts w:ascii="Calibri" w:eastAsia="Calibri" w:hAnsi="Calibri" w:cs="Calibri"/>
                <w:spacing w:val="-1"/>
                <w:sz w:val="24"/>
                <w:szCs w:val="24"/>
              </w:rPr>
              <w:t>p</w:t>
            </w:r>
            <w:r w:rsidRPr="001B483E">
              <w:rPr>
                <w:rFonts w:ascii="Calibri" w:eastAsia="Calibri" w:hAnsi="Calibri" w:cs="Calibri"/>
                <w:spacing w:val="1"/>
                <w:sz w:val="24"/>
                <w:szCs w:val="24"/>
              </w:rPr>
              <w:t>o</w:t>
            </w:r>
            <w:r w:rsidRPr="001B483E">
              <w:rPr>
                <w:rFonts w:ascii="Calibri" w:eastAsia="Calibri" w:hAnsi="Calibri" w:cs="Calibri"/>
                <w:sz w:val="24"/>
                <w:szCs w:val="24"/>
              </w:rPr>
              <w:t>ra</w:t>
            </w:r>
            <w:r w:rsidRPr="001B483E">
              <w:rPr>
                <w:rFonts w:ascii="Calibri" w:eastAsia="Calibri" w:hAnsi="Calibri" w:cs="Calibri"/>
                <w:spacing w:val="-2"/>
                <w:sz w:val="24"/>
                <w:szCs w:val="24"/>
              </w:rPr>
              <w:t>t</w:t>
            </w:r>
            <w:r w:rsidRPr="001B483E">
              <w:rPr>
                <w:rFonts w:ascii="Calibri" w:eastAsia="Calibri" w:hAnsi="Calibri" w:cs="Calibri"/>
                <w:sz w:val="24"/>
                <w:szCs w:val="24"/>
              </w:rPr>
              <w:t xml:space="preserve">ed </w:t>
            </w:r>
            <w:r w:rsidRPr="001B483E">
              <w:rPr>
                <w:rFonts w:ascii="Calibri" w:eastAsia="Calibri" w:hAnsi="Calibri" w:cs="Calibri"/>
                <w:spacing w:val="-1"/>
                <w:sz w:val="24"/>
                <w:szCs w:val="24"/>
              </w:rPr>
              <w:t>b</w:t>
            </w:r>
            <w:r w:rsidRPr="001B483E">
              <w:rPr>
                <w:rFonts w:ascii="Calibri" w:eastAsia="Calibri" w:hAnsi="Calibri" w:cs="Calibri"/>
                <w:sz w:val="24"/>
                <w:szCs w:val="24"/>
              </w:rPr>
              <w: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R</w:t>
            </w:r>
            <w:r w:rsidRPr="001B483E">
              <w:rPr>
                <w:rFonts w:ascii="Calibri" w:eastAsia="Calibri" w:hAnsi="Calibri" w:cs="Calibri"/>
                <w:spacing w:val="-1"/>
                <w:sz w:val="24"/>
                <w:szCs w:val="24"/>
              </w:rPr>
              <w:t>o</w:t>
            </w:r>
            <w:r w:rsidRPr="001B483E">
              <w:rPr>
                <w:rFonts w:ascii="Calibri" w:eastAsia="Calibri" w:hAnsi="Calibri" w:cs="Calibri"/>
                <w:spacing w:val="1"/>
                <w:sz w:val="24"/>
                <w:szCs w:val="24"/>
              </w:rPr>
              <w:t>y</w:t>
            </w:r>
            <w:r w:rsidRPr="001B483E">
              <w:rPr>
                <w:rFonts w:ascii="Calibri" w:eastAsia="Calibri" w:hAnsi="Calibri" w:cs="Calibri"/>
                <w:sz w:val="24"/>
                <w:szCs w:val="24"/>
              </w:rPr>
              <w:t>al C</w:t>
            </w:r>
            <w:r w:rsidRPr="001B483E">
              <w:rPr>
                <w:rFonts w:ascii="Calibri" w:eastAsia="Calibri" w:hAnsi="Calibri" w:cs="Calibri"/>
                <w:spacing w:val="-1"/>
                <w:sz w:val="24"/>
                <w:szCs w:val="24"/>
              </w:rPr>
              <w:t>h</w:t>
            </w:r>
            <w:r w:rsidRPr="001B483E">
              <w:rPr>
                <w:rFonts w:ascii="Calibri" w:eastAsia="Calibri" w:hAnsi="Calibri" w:cs="Calibri"/>
                <w:sz w:val="24"/>
                <w:szCs w:val="24"/>
              </w:rPr>
              <w:t>arter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a</w:t>
            </w:r>
            <w:r w:rsidRPr="001B483E">
              <w:rPr>
                <w:rFonts w:ascii="Calibri" w:eastAsia="Calibri" w:hAnsi="Calibri" w:cs="Calibri"/>
                <w:spacing w:val="-1"/>
                <w:sz w:val="24"/>
                <w:szCs w:val="24"/>
              </w:rPr>
              <w:t>n</w:t>
            </w:r>
            <w:r w:rsidRPr="001B483E">
              <w:rPr>
                <w:rFonts w:ascii="Calibri" w:eastAsia="Calibri" w:hAnsi="Calibri" w:cs="Calibri"/>
                <w:sz w:val="24"/>
                <w:szCs w:val="24"/>
              </w:rPr>
              <w:t>d Sc</w:t>
            </w:r>
            <w:r w:rsidRPr="001B483E">
              <w:rPr>
                <w:rFonts w:ascii="Calibri" w:eastAsia="Calibri" w:hAnsi="Calibri" w:cs="Calibri"/>
                <w:spacing w:val="1"/>
                <w:sz w:val="24"/>
                <w:szCs w:val="24"/>
              </w:rPr>
              <w:t>o</w:t>
            </w:r>
            <w:r w:rsidRPr="001B483E">
              <w:rPr>
                <w:rFonts w:ascii="Calibri" w:eastAsia="Calibri" w:hAnsi="Calibri" w:cs="Calibri"/>
                <w:sz w:val="24"/>
                <w:szCs w:val="24"/>
              </w:rPr>
              <w:t>t</w:t>
            </w:r>
            <w:r w:rsidRPr="001B483E">
              <w:rPr>
                <w:rFonts w:ascii="Calibri" w:eastAsia="Calibri" w:hAnsi="Calibri" w:cs="Calibri"/>
                <w:spacing w:val="1"/>
                <w:sz w:val="24"/>
                <w:szCs w:val="24"/>
              </w:rPr>
              <w:t>t</w:t>
            </w:r>
            <w:r w:rsidRPr="001B483E">
              <w:rPr>
                <w:rFonts w:ascii="Calibri" w:eastAsia="Calibri" w:hAnsi="Calibri" w:cs="Calibri"/>
                <w:sz w:val="24"/>
                <w:szCs w:val="24"/>
              </w:rPr>
              <w:t xml:space="preserve">ish </w:t>
            </w:r>
            <w:r w:rsidRPr="001B483E">
              <w:rPr>
                <w:rFonts w:ascii="Calibri" w:eastAsia="Calibri" w:hAnsi="Calibri" w:cs="Calibri"/>
                <w:spacing w:val="-2"/>
                <w:sz w:val="24"/>
                <w:szCs w:val="24"/>
              </w:rPr>
              <w:t>R</w:t>
            </w:r>
            <w:r w:rsidRPr="001B483E">
              <w:rPr>
                <w:rFonts w:ascii="Calibri" w:eastAsia="Calibri" w:hAnsi="Calibri" w:cs="Calibri"/>
                <w:sz w:val="24"/>
                <w:szCs w:val="24"/>
              </w:rPr>
              <w:t>egist</w:t>
            </w:r>
            <w:r w:rsidRPr="001B483E">
              <w:rPr>
                <w:rFonts w:ascii="Calibri" w:eastAsia="Calibri" w:hAnsi="Calibri" w:cs="Calibri"/>
                <w:spacing w:val="1"/>
                <w:sz w:val="24"/>
                <w:szCs w:val="24"/>
              </w:rPr>
              <w:t>e</w:t>
            </w:r>
            <w:r w:rsidRPr="001B483E">
              <w:rPr>
                <w:rFonts w:ascii="Calibri" w:eastAsia="Calibri" w:hAnsi="Calibri" w:cs="Calibri"/>
                <w:spacing w:val="-3"/>
                <w:sz w:val="24"/>
                <w:szCs w:val="24"/>
              </w:rPr>
              <w:t>r</w:t>
            </w:r>
            <w:r w:rsidRPr="001B483E">
              <w:rPr>
                <w:rFonts w:ascii="Calibri" w:eastAsia="Calibri" w:hAnsi="Calibri" w:cs="Calibri"/>
                <w:sz w:val="24"/>
                <w:szCs w:val="24"/>
              </w:rPr>
              <w:t>ed</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h</w:t>
            </w:r>
            <w:r w:rsidRPr="001B483E">
              <w:rPr>
                <w:rFonts w:ascii="Calibri" w:eastAsia="Calibri" w:hAnsi="Calibri" w:cs="Calibri"/>
                <w:sz w:val="24"/>
                <w:szCs w:val="24"/>
              </w:rPr>
              <w:t>ar</w:t>
            </w:r>
            <w:r w:rsidRPr="001B483E">
              <w:rPr>
                <w:rFonts w:ascii="Calibri" w:eastAsia="Calibri" w:hAnsi="Calibri" w:cs="Calibri"/>
                <w:spacing w:val="-1"/>
                <w:sz w:val="24"/>
                <w:szCs w:val="24"/>
              </w:rPr>
              <w:t>i</w:t>
            </w:r>
            <w:r w:rsidRPr="001B483E">
              <w:rPr>
                <w:rFonts w:ascii="Calibri" w:eastAsia="Calibri" w:hAnsi="Calibri" w:cs="Calibri"/>
                <w:sz w:val="24"/>
                <w:szCs w:val="24"/>
              </w:rPr>
              <w:t>ty</w:t>
            </w:r>
            <w:r w:rsidRPr="001B483E">
              <w:rPr>
                <w:rFonts w:ascii="Calibri" w:eastAsia="Calibri" w:hAnsi="Calibri" w:cs="Calibri"/>
                <w:spacing w:val="2"/>
                <w:sz w:val="24"/>
                <w:szCs w:val="24"/>
              </w:rPr>
              <w:t xml:space="preserve"> </w:t>
            </w:r>
            <w:r w:rsidRPr="001B483E">
              <w:rPr>
                <w:rFonts w:ascii="Calibri" w:eastAsia="Calibri" w:hAnsi="Calibri" w:cs="Calibri"/>
                <w:sz w:val="24"/>
                <w:szCs w:val="24"/>
              </w:rPr>
              <w:t>(</w:t>
            </w:r>
            <w:r w:rsidRPr="001B483E">
              <w:rPr>
                <w:rFonts w:ascii="Calibri" w:eastAsia="Calibri" w:hAnsi="Calibri" w:cs="Calibri"/>
                <w:spacing w:val="1"/>
                <w:sz w:val="24"/>
                <w:szCs w:val="24"/>
              </w:rPr>
              <w:t>w</w:t>
            </w:r>
            <w:r w:rsidRPr="001B483E">
              <w:rPr>
                <w:rFonts w:ascii="Calibri" w:eastAsia="Calibri" w:hAnsi="Calibri" w:cs="Calibri"/>
                <w:sz w:val="24"/>
                <w:szCs w:val="24"/>
              </w:rPr>
              <w:t>ith</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C</w:t>
            </w:r>
            <w:r w:rsidRPr="001B483E">
              <w:rPr>
                <w:rFonts w:ascii="Calibri" w:eastAsia="Calibri" w:hAnsi="Calibri" w:cs="Calibri"/>
                <w:spacing w:val="-1"/>
                <w:sz w:val="24"/>
                <w:szCs w:val="24"/>
              </w:rPr>
              <w:t>h</w:t>
            </w:r>
            <w:r w:rsidRPr="001B483E">
              <w:rPr>
                <w:rFonts w:ascii="Calibri" w:eastAsia="Calibri" w:hAnsi="Calibri" w:cs="Calibri"/>
                <w:sz w:val="24"/>
                <w:szCs w:val="24"/>
              </w:rPr>
              <w:t>ar</w:t>
            </w:r>
            <w:r w:rsidRPr="001B483E">
              <w:rPr>
                <w:rFonts w:ascii="Calibri" w:eastAsia="Calibri" w:hAnsi="Calibri" w:cs="Calibri"/>
                <w:spacing w:val="-1"/>
                <w:sz w:val="24"/>
                <w:szCs w:val="24"/>
              </w:rPr>
              <w:t>i</w:t>
            </w:r>
            <w:r w:rsidRPr="001B483E">
              <w:rPr>
                <w:rFonts w:ascii="Calibri" w:eastAsia="Calibri" w:hAnsi="Calibri" w:cs="Calibri"/>
                <w:spacing w:val="-2"/>
                <w:sz w:val="24"/>
                <w:szCs w:val="24"/>
              </w:rPr>
              <w:t>t</w:t>
            </w:r>
            <w:r w:rsidRPr="001B483E">
              <w:rPr>
                <w:rFonts w:ascii="Calibri" w:eastAsia="Calibri" w:hAnsi="Calibri" w:cs="Calibri"/>
                <w:sz w:val="24"/>
                <w:szCs w:val="24"/>
              </w:rPr>
              <w:t xml:space="preserve">y </w:t>
            </w:r>
            <w:r w:rsidRPr="001B483E">
              <w:rPr>
                <w:rFonts w:ascii="Calibri" w:eastAsia="Calibri" w:hAnsi="Calibri" w:cs="Calibri"/>
                <w:spacing w:val="-1"/>
                <w:sz w:val="24"/>
                <w:szCs w:val="24"/>
              </w:rPr>
              <w:t>Nu</w:t>
            </w:r>
            <w:r w:rsidRPr="001B483E">
              <w:rPr>
                <w:rFonts w:ascii="Calibri" w:eastAsia="Calibri" w:hAnsi="Calibri" w:cs="Calibri"/>
                <w:spacing w:val="1"/>
                <w:sz w:val="24"/>
                <w:szCs w:val="24"/>
              </w:rPr>
              <w:t>m</w:t>
            </w:r>
            <w:r w:rsidRPr="001B483E">
              <w:rPr>
                <w:rFonts w:ascii="Calibri" w:eastAsia="Calibri" w:hAnsi="Calibri" w:cs="Calibri"/>
                <w:spacing w:val="-1"/>
                <w:sz w:val="24"/>
                <w:szCs w:val="24"/>
              </w:rPr>
              <w:t>b</w:t>
            </w:r>
            <w:r w:rsidRPr="001B483E">
              <w:rPr>
                <w:rFonts w:ascii="Calibri" w:eastAsia="Calibri" w:hAnsi="Calibri" w:cs="Calibri"/>
                <w:sz w:val="24"/>
                <w:szCs w:val="24"/>
              </w:rPr>
              <w:t>er</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SC</w:t>
            </w:r>
            <w:r w:rsidRPr="001B483E">
              <w:rPr>
                <w:rFonts w:ascii="Calibri" w:eastAsia="Calibri" w:hAnsi="Calibri" w:cs="Calibri"/>
                <w:spacing w:val="-2"/>
                <w:sz w:val="24"/>
                <w:szCs w:val="24"/>
              </w:rPr>
              <w:t>00</w:t>
            </w:r>
            <w:r w:rsidRPr="001B483E">
              <w:rPr>
                <w:rFonts w:ascii="Calibri" w:eastAsia="Calibri" w:hAnsi="Calibri" w:cs="Calibri"/>
                <w:spacing w:val="1"/>
                <w:sz w:val="24"/>
                <w:szCs w:val="24"/>
              </w:rPr>
              <w:t>0</w:t>
            </w:r>
            <w:r w:rsidRPr="001B483E">
              <w:rPr>
                <w:rFonts w:ascii="Calibri" w:eastAsia="Calibri" w:hAnsi="Calibri" w:cs="Calibri"/>
                <w:spacing w:val="-2"/>
                <w:sz w:val="24"/>
                <w:szCs w:val="24"/>
              </w:rPr>
              <w:t>2</w:t>
            </w:r>
            <w:r w:rsidRPr="001B483E">
              <w:rPr>
                <w:rFonts w:ascii="Calibri" w:eastAsia="Calibri" w:hAnsi="Calibri" w:cs="Calibri"/>
                <w:spacing w:val="1"/>
                <w:sz w:val="24"/>
                <w:szCs w:val="24"/>
              </w:rPr>
              <w:t>78</w:t>
            </w:r>
            <w:r w:rsidRPr="001B483E">
              <w:rPr>
                <w:rFonts w:ascii="Calibri" w:eastAsia="Calibri" w:hAnsi="Calibri" w:cs="Calibri"/>
                <w:sz w:val="24"/>
                <w:szCs w:val="24"/>
              </w:rPr>
              <w:t>)</w:t>
            </w:r>
          </w:p>
          <w:p w14:paraId="20DE0E00" w14:textId="77777777" w:rsidR="00833400" w:rsidRPr="001B483E" w:rsidRDefault="00833400" w:rsidP="00833400">
            <w:pPr>
              <w:rPr>
                <w:rFonts w:ascii="Calibri" w:hAnsi="Calibri"/>
                <w:sz w:val="24"/>
                <w:szCs w:val="24"/>
              </w:rPr>
            </w:pPr>
          </w:p>
          <w:p w14:paraId="01CBD95D" w14:textId="77777777" w:rsidR="00833400" w:rsidRPr="001B483E" w:rsidRDefault="00833400" w:rsidP="00833400">
            <w:pPr>
              <w:ind w:left="641" w:right="193" w:hanging="4631"/>
              <w:rPr>
                <w:rFonts w:ascii="Calibri" w:eastAsia="Calibri" w:hAnsi="Calibri" w:cs="Calibri"/>
                <w:sz w:val="24"/>
                <w:szCs w:val="24"/>
              </w:rPr>
            </w:pPr>
            <w:r w:rsidRPr="001B483E">
              <w:rPr>
                <w:rFonts w:ascii="Calibri" w:eastAsia="Calibri" w:hAnsi="Calibri" w:cs="Calibri"/>
                <w:spacing w:val="-1"/>
                <w:sz w:val="24"/>
                <w:szCs w:val="24"/>
              </w:rPr>
              <w:t>H</w:t>
            </w:r>
            <w:r w:rsidRPr="001B483E">
              <w:rPr>
                <w:rFonts w:ascii="Calibri" w:eastAsia="Calibri" w:hAnsi="Calibri" w:cs="Calibri"/>
                <w:sz w:val="24"/>
                <w:szCs w:val="24"/>
              </w:rPr>
              <w:t>eri</w:t>
            </w:r>
            <w:r w:rsidRPr="001B483E">
              <w:rPr>
                <w:rFonts w:ascii="Calibri" w:eastAsia="Calibri" w:hAnsi="Calibri" w:cs="Calibri"/>
                <w:spacing w:val="1"/>
                <w:sz w:val="24"/>
                <w:szCs w:val="24"/>
              </w:rPr>
              <w:t>ot</w:t>
            </w:r>
            <w:r w:rsidRPr="001B483E">
              <w:rPr>
                <w:rFonts w:ascii="Calibri" w:eastAsia="Calibri" w:hAnsi="Calibri" w:cs="Calibri"/>
                <w:spacing w:val="-3"/>
                <w:sz w:val="24"/>
                <w:szCs w:val="24"/>
              </w:rPr>
              <w:t>-</w:t>
            </w:r>
            <w:r w:rsidRPr="001B483E">
              <w:rPr>
                <w:rFonts w:ascii="Calibri" w:eastAsia="Calibri" w:hAnsi="Calibri" w:cs="Calibri"/>
                <w:sz w:val="24"/>
                <w:szCs w:val="24"/>
              </w:rPr>
              <w:t>Watt</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Uni</w:t>
            </w:r>
            <w:r w:rsidRPr="001B483E">
              <w:rPr>
                <w:rFonts w:ascii="Calibri" w:eastAsia="Calibri" w:hAnsi="Calibri" w:cs="Calibri"/>
                <w:spacing w:val="-2"/>
                <w:sz w:val="24"/>
                <w:szCs w:val="24"/>
              </w:rPr>
              <w:t>v</w:t>
            </w:r>
            <w:r w:rsidRPr="001B483E">
              <w:rPr>
                <w:rFonts w:ascii="Calibri" w:eastAsia="Calibri" w:hAnsi="Calibri" w:cs="Calibri"/>
                <w:sz w:val="24"/>
                <w:szCs w:val="24"/>
              </w:rPr>
              <w:t>ersity</w:t>
            </w:r>
            <w:r w:rsidRPr="001B483E">
              <w:rPr>
                <w:rFonts w:ascii="Calibri" w:eastAsia="Calibri" w:hAnsi="Calibri" w:cs="Calibri"/>
                <w:spacing w:val="-1"/>
                <w:sz w:val="24"/>
                <w:szCs w:val="24"/>
              </w:rPr>
              <w:t xml:space="preserve"> </w:t>
            </w:r>
            <w:r w:rsidRPr="001B483E">
              <w:rPr>
                <w:rFonts w:ascii="Calibri" w:eastAsia="Calibri" w:hAnsi="Calibri" w:cs="Calibri"/>
                <w:sz w:val="24"/>
                <w:szCs w:val="24"/>
              </w:rPr>
              <w:t>St</w:t>
            </w:r>
            <w:r w:rsidRPr="001B483E">
              <w:rPr>
                <w:rFonts w:ascii="Calibri" w:eastAsia="Calibri" w:hAnsi="Calibri" w:cs="Calibri"/>
                <w:spacing w:val="-3"/>
                <w:sz w:val="24"/>
                <w:szCs w:val="24"/>
              </w:rPr>
              <w:t>u</w:t>
            </w:r>
            <w:r w:rsidRPr="001B483E">
              <w:rPr>
                <w:rFonts w:ascii="Calibri" w:eastAsia="Calibri" w:hAnsi="Calibri" w:cs="Calibri"/>
                <w:spacing w:val="-1"/>
                <w:sz w:val="24"/>
                <w:szCs w:val="24"/>
              </w:rPr>
              <w:t>d</w:t>
            </w:r>
            <w:r w:rsidRPr="001B483E">
              <w:rPr>
                <w:rFonts w:ascii="Calibri" w:eastAsia="Calibri" w:hAnsi="Calibri" w:cs="Calibri"/>
                <w:sz w:val="24"/>
                <w:szCs w:val="24"/>
              </w:rPr>
              <w:t xml:space="preserve">ent Uni </w:t>
            </w:r>
          </w:p>
        </w:tc>
      </w:tr>
    </w:tbl>
    <w:p w14:paraId="38EA807D" w14:textId="59D40639" w:rsidR="00833400" w:rsidRPr="001B483E" w:rsidRDefault="003E7F80" w:rsidP="003E7F80">
      <w:pPr>
        <w:pStyle w:val="Heading1"/>
        <w:rPr>
          <w:rFonts w:ascii="Calibri" w:eastAsia="Calibri" w:hAnsi="Calibri"/>
          <w:sz w:val="24"/>
          <w:szCs w:val="24"/>
        </w:rPr>
      </w:pPr>
      <w:bookmarkStart w:id="234" w:name="_Toc504983906"/>
      <w:r w:rsidRPr="001B483E">
        <w:rPr>
          <w:rFonts w:ascii="Calibri" w:eastAsia="Calibri" w:hAnsi="Calibri"/>
          <w:sz w:val="24"/>
          <w:szCs w:val="24"/>
        </w:rPr>
        <w:t xml:space="preserve">SCHEDULE 2 – </w:t>
      </w:r>
      <w:r w:rsidR="00C86548">
        <w:rPr>
          <w:rFonts w:ascii="Calibri" w:eastAsia="Calibri" w:hAnsi="Calibri"/>
          <w:sz w:val="24"/>
          <w:szCs w:val="24"/>
        </w:rPr>
        <w:t>General Meetings</w:t>
      </w:r>
      <w:bookmarkEnd w:id="234"/>
    </w:p>
    <w:p w14:paraId="174FFCF7" w14:textId="77777777" w:rsidR="003E7F80" w:rsidRPr="001B483E" w:rsidRDefault="003E7F80" w:rsidP="003E7F80">
      <w:pPr>
        <w:rPr>
          <w:rFonts w:ascii="Calibri" w:eastAsia="Calibri" w:hAnsi="Calibri"/>
          <w:sz w:val="24"/>
          <w:szCs w:val="24"/>
        </w:rPr>
      </w:pPr>
    </w:p>
    <w:p w14:paraId="72A857CF" w14:textId="77777777" w:rsidR="003E7F80" w:rsidRPr="001B483E" w:rsidRDefault="003E7F80" w:rsidP="003E7F80">
      <w:pPr>
        <w:widowControl w:val="0"/>
        <w:autoSpaceDE w:val="0"/>
        <w:autoSpaceDN w:val="0"/>
        <w:adjustRightInd w:val="0"/>
        <w:spacing w:line="276" w:lineRule="auto"/>
        <w:rPr>
          <w:rFonts w:ascii="Calibri" w:hAnsi="Calibri" w:cs="Helvetica-Bold"/>
          <w:b/>
          <w:bCs/>
          <w:sz w:val="24"/>
          <w:szCs w:val="24"/>
        </w:rPr>
      </w:pPr>
    </w:p>
    <w:p w14:paraId="3F3D965D"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Bold"/>
          <w:b/>
          <w:bCs/>
          <w:sz w:val="24"/>
          <w:szCs w:val="24"/>
        </w:rPr>
      </w:pPr>
      <w:r w:rsidRPr="001B483E">
        <w:rPr>
          <w:rFonts w:ascii="Calibri" w:hAnsi="Calibri" w:cs="Helvetica-Bold"/>
          <w:b/>
          <w:bCs/>
          <w:sz w:val="24"/>
          <w:szCs w:val="24"/>
        </w:rPr>
        <w:t>General</w:t>
      </w:r>
    </w:p>
    <w:p w14:paraId="38BE327F"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Bold"/>
          <w:b/>
          <w:bCs/>
          <w:sz w:val="24"/>
          <w:szCs w:val="24"/>
        </w:rPr>
      </w:pPr>
    </w:p>
    <w:p w14:paraId="73A3FB4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 xml:space="preserve">This Schedule applies to all Annual General Meetings, General Meetings, Emergency General Meetings and Committee Meetings. Meetings (“the meetings”) shall proceed in accordance with this Schedule of the </w:t>
      </w:r>
      <w:r w:rsidR="001D7ABA" w:rsidRPr="001B483E">
        <w:rPr>
          <w:rFonts w:ascii="Calibri" w:hAnsi="Calibri" w:cs="Helvetica-Bold"/>
          <w:sz w:val="24"/>
          <w:szCs w:val="24"/>
        </w:rPr>
        <w:t>Articles</w:t>
      </w:r>
      <w:r w:rsidRPr="001B483E">
        <w:rPr>
          <w:rFonts w:ascii="Calibri" w:hAnsi="Calibri" w:cs="Helvetica-Bold"/>
          <w:sz w:val="24"/>
          <w:szCs w:val="24"/>
        </w:rPr>
        <w:t>.</w:t>
      </w:r>
      <w:r w:rsidRPr="001B483E">
        <w:rPr>
          <w:rFonts w:ascii="Calibri" w:hAnsi="Calibri" w:cs="Helvetica-Bold"/>
          <w:sz w:val="24"/>
          <w:szCs w:val="24"/>
        </w:rPr>
        <w:br/>
      </w:r>
    </w:p>
    <w:p w14:paraId="74EB445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 xml:space="preserve">Where possible, a member of staff of the Student Union shall take minutes and file policies &amp; other related documents from all meetings and make them available to all members of </w:t>
      </w:r>
      <w:r w:rsidRPr="001B483E">
        <w:rPr>
          <w:rFonts w:ascii="Calibri" w:hAnsi="Calibri" w:cs="Helvetica-Bold"/>
          <w:sz w:val="24"/>
          <w:szCs w:val="24"/>
        </w:rPr>
        <w:lastRenderedPageBreak/>
        <w:t>the Student Union by posting them on the Union’s website.</w:t>
      </w:r>
    </w:p>
    <w:p w14:paraId="00A948A0"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Bold"/>
          <w:b/>
          <w:bCs/>
          <w:sz w:val="24"/>
          <w:szCs w:val="24"/>
        </w:rPr>
      </w:pPr>
    </w:p>
    <w:p w14:paraId="7953CA35"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Bold"/>
          <w:b/>
          <w:bCs/>
          <w:sz w:val="24"/>
          <w:szCs w:val="24"/>
        </w:rPr>
      </w:pPr>
      <w:r w:rsidRPr="001B483E">
        <w:rPr>
          <w:rFonts w:ascii="Calibri" w:hAnsi="Calibri" w:cs="Helvetica-Bold"/>
          <w:b/>
          <w:bCs/>
          <w:sz w:val="24"/>
          <w:szCs w:val="24"/>
        </w:rPr>
        <w:t>Agenda</w:t>
      </w:r>
    </w:p>
    <w:p w14:paraId="1E815A47" w14:textId="77777777" w:rsidR="003E7F80" w:rsidRPr="001B483E" w:rsidRDefault="003E7F80" w:rsidP="003E7F80">
      <w:pPr>
        <w:pStyle w:val="ListParagraph"/>
        <w:widowControl w:val="0"/>
        <w:autoSpaceDE w:val="0"/>
        <w:autoSpaceDN w:val="0"/>
        <w:adjustRightInd w:val="0"/>
        <w:spacing w:line="276" w:lineRule="auto"/>
        <w:ind w:left="567" w:hanging="567"/>
        <w:rPr>
          <w:rFonts w:ascii="Calibri" w:hAnsi="Calibri" w:cs="Helvetica-Bold"/>
          <w:b/>
          <w:bCs/>
          <w:sz w:val="24"/>
          <w:szCs w:val="24"/>
        </w:rPr>
      </w:pPr>
    </w:p>
    <w:p w14:paraId="637120F2"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The business of the meetings shall be taken in the following order:</w:t>
      </w:r>
    </w:p>
    <w:p w14:paraId="0609C4E0" w14:textId="77777777" w:rsidR="003E7F80" w:rsidRPr="001B483E" w:rsidRDefault="003E7F80" w:rsidP="003E7F80">
      <w:pPr>
        <w:pStyle w:val="ListParagraph"/>
        <w:widowControl w:val="0"/>
        <w:autoSpaceDE w:val="0"/>
        <w:autoSpaceDN w:val="0"/>
        <w:adjustRightInd w:val="0"/>
        <w:spacing w:line="276" w:lineRule="auto"/>
        <w:ind w:left="567"/>
        <w:contextualSpacing/>
        <w:jc w:val="left"/>
        <w:rPr>
          <w:rFonts w:ascii="Calibri" w:hAnsi="Calibri" w:cs="Helvetica-Bold"/>
          <w:sz w:val="24"/>
          <w:szCs w:val="24"/>
        </w:rPr>
      </w:pPr>
    </w:p>
    <w:p w14:paraId="3FD27A80"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Attendance;</w:t>
      </w:r>
    </w:p>
    <w:p w14:paraId="08B25207"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Matters Arising From Previous Minutes;</w:t>
      </w:r>
    </w:p>
    <w:p w14:paraId="3C017BA2"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Adoption of Minutes from previous meetings as a true and accurate record of what happened and, thereby, policy of the Union;</w:t>
      </w:r>
    </w:p>
    <w:p w14:paraId="1FF0CC52"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Notice of Addition of Any other Competent Business;</w:t>
      </w:r>
    </w:p>
    <w:p w14:paraId="73DB30CA"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Challenges to the Order of the Paper;</w:t>
      </w:r>
    </w:p>
    <w:p w14:paraId="3AEBAEC4"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Resignations and Elections;</w:t>
      </w:r>
    </w:p>
    <w:p w14:paraId="7E9C78EE"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Affiliations to external organisations</w:t>
      </w:r>
    </w:p>
    <w:p w14:paraId="53D83999"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Dates to Note;</w:t>
      </w:r>
    </w:p>
    <w:p w14:paraId="2926753B"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Reports;</w:t>
      </w:r>
    </w:p>
    <w:p w14:paraId="436C1952"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Motions;</w:t>
      </w:r>
    </w:p>
    <w:p w14:paraId="2514442B"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418" w:hanging="851"/>
        <w:contextualSpacing/>
        <w:jc w:val="left"/>
        <w:rPr>
          <w:rFonts w:ascii="Calibri" w:hAnsi="Calibri" w:cs="Helvetica-Bold"/>
          <w:sz w:val="24"/>
          <w:szCs w:val="24"/>
        </w:rPr>
      </w:pPr>
      <w:r w:rsidRPr="001B483E">
        <w:rPr>
          <w:rFonts w:ascii="Calibri" w:hAnsi="Calibri" w:cs="Helvetica-Bold"/>
          <w:sz w:val="24"/>
          <w:szCs w:val="24"/>
        </w:rPr>
        <w:t>Date of Next Meeting.</w:t>
      </w:r>
    </w:p>
    <w:p w14:paraId="1587F63F" w14:textId="77777777" w:rsidR="003E7F80" w:rsidRPr="001B483E" w:rsidRDefault="003E7F80" w:rsidP="003E7F80">
      <w:pPr>
        <w:widowControl w:val="0"/>
        <w:autoSpaceDE w:val="0"/>
        <w:autoSpaceDN w:val="0"/>
        <w:adjustRightInd w:val="0"/>
        <w:spacing w:line="276" w:lineRule="auto"/>
        <w:rPr>
          <w:rFonts w:ascii="Calibri" w:hAnsi="Calibri" w:cs="Helvetica-Bold"/>
          <w:b/>
          <w:bCs/>
          <w:sz w:val="24"/>
          <w:szCs w:val="24"/>
        </w:rPr>
      </w:pPr>
    </w:p>
    <w:p w14:paraId="1BFE9373"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Bold"/>
          <w:b/>
          <w:bCs/>
          <w:sz w:val="24"/>
          <w:szCs w:val="24"/>
        </w:rPr>
      </w:pPr>
      <w:r w:rsidRPr="001B483E">
        <w:rPr>
          <w:rFonts w:ascii="Calibri" w:hAnsi="Calibri" w:cs="Helvetica-Bold"/>
          <w:b/>
          <w:bCs/>
          <w:sz w:val="24"/>
          <w:szCs w:val="24"/>
        </w:rPr>
        <w:t>The Chair</w:t>
      </w:r>
    </w:p>
    <w:p w14:paraId="106B5DF9" w14:textId="77777777" w:rsidR="003E7F80" w:rsidRPr="001B483E" w:rsidRDefault="003E7F80" w:rsidP="003E7F80">
      <w:pPr>
        <w:pStyle w:val="ListParagraph"/>
        <w:widowControl w:val="0"/>
        <w:autoSpaceDE w:val="0"/>
        <w:autoSpaceDN w:val="0"/>
        <w:adjustRightInd w:val="0"/>
        <w:spacing w:line="276" w:lineRule="auto"/>
        <w:ind w:left="567" w:hanging="567"/>
        <w:rPr>
          <w:rFonts w:ascii="Calibri" w:hAnsi="Calibri" w:cs="Helvetica-Bold"/>
          <w:b/>
          <w:bCs/>
          <w:sz w:val="24"/>
          <w:szCs w:val="24"/>
        </w:rPr>
      </w:pPr>
    </w:p>
    <w:p w14:paraId="0200DFF8"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The Chair of the meeting shall be responsible for the good conduct of the meeting and work in association with the member of Union staff responsible for that meeting to ensure Minutes are taken.</w:t>
      </w:r>
      <w:r w:rsidRPr="001B483E">
        <w:rPr>
          <w:rFonts w:ascii="Calibri" w:hAnsi="Calibri" w:cs="Helvetica-Bold"/>
          <w:sz w:val="24"/>
          <w:szCs w:val="24"/>
        </w:rPr>
        <w:br/>
      </w:r>
    </w:p>
    <w:p w14:paraId="769CDDA5"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 xml:space="preserve">The Chair of the Annual General Meeting, General Meeting and the Executive Committee shall be the President of the Student Union or their nominated representative. </w:t>
      </w:r>
      <w:r w:rsidRPr="001B483E">
        <w:rPr>
          <w:rFonts w:ascii="Calibri" w:hAnsi="Calibri" w:cs="Helvetica-Bold"/>
          <w:sz w:val="24"/>
          <w:szCs w:val="24"/>
        </w:rPr>
        <w:br/>
      </w:r>
    </w:p>
    <w:p w14:paraId="7AEFF7C1"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The Chair shall be the sole interpreter of Schedules and, as such, shall forfeit their vote unless a vote is tied in which event the Chair shall have a casting vote.</w:t>
      </w:r>
      <w:r w:rsidRPr="001B483E">
        <w:rPr>
          <w:rFonts w:ascii="Calibri" w:hAnsi="Calibri" w:cs="Helvetica-Bold"/>
          <w:sz w:val="24"/>
          <w:szCs w:val="24"/>
        </w:rPr>
        <w:br/>
      </w:r>
    </w:p>
    <w:p w14:paraId="63009EC6"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In the absence of the Chair or the Chair’s resignation, the members attending of the meeting shall elect a temporary or new Chair from within its membership by vote of a simple majority.</w:t>
      </w:r>
      <w:r w:rsidRPr="001B483E">
        <w:rPr>
          <w:rFonts w:ascii="Calibri" w:hAnsi="Calibri" w:cs="Helvetica-Bold"/>
          <w:sz w:val="24"/>
          <w:szCs w:val="24"/>
        </w:rPr>
        <w:br/>
      </w:r>
    </w:p>
    <w:p w14:paraId="29D7EEEB"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Bold"/>
          <w:sz w:val="24"/>
          <w:szCs w:val="24"/>
        </w:rPr>
      </w:pPr>
      <w:r w:rsidRPr="001B483E">
        <w:rPr>
          <w:rFonts w:ascii="Calibri" w:hAnsi="Calibri" w:cs="Helvetica-Bold"/>
          <w:sz w:val="24"/>
          <w:szCs w:val="24"/>
        </w:rPr>
        <w:t xml:space="preserve">A Vote of No Confidence in the Chair can be lodged at any time during a meeting. Under those circumstances the Chair shall hand over the role of Chair to a member of the meeting </w:t>
      </w:r>
      <w:r w:rsidRPr="001B483E">
        <w:rPr>
          <w:rFonts w:ascii="Calibri" w:hAnsi="Calibri" w:cs="Helvetica"/>
          <w:sz w:val="24"/>
          <w:szCs w:val="24"/>
        </w:rPr>
        <w:t>appointed by way of a vote. The proposer of the Vote of No Confidence shall state their case,</w:t>
      </w:r>
      <w:r w:rsidRPr="001B483E">
        <w:rPr>
          <w:rFonts w:ascii="Calibri" w:hAnsi="Calibri" w:cs="Helvetica-Bold"/>
          <w:sz w:val="24"/>
          <w:szCs w:val="24"/>
        </w:rPr>
        <w:t xml:space="preserve"> </w:t>
      </w:r>
      <w:r w:rsidRPr="001B483E">
        <w:rPr>
          <w:rFonts w:ascii="Calibri" w:hAnsi="Calibri" w:cs="Helvetica"/>
          <w:sz w:val="24"/>
          <w:szCs w:val="24"/>
        </w:rPr>
        <w:t xml:space="preserve">the person who has vacated the Chair shall reply and the matter will be put straight </w:t>
      </w:r>
      <w:r w:rsidRPr="001B483E">
        <w:rPr>
          <w:rFonts w:ascii="Calibri" w:hAnsi="Calibri" w:cs="Helvetica"/>
          <w:sz w:val="24"/>
          <w:szCs w:val="24"/>
        </w:rPr>
        <w:lastRenderedPageBreak/>
        <w:t>to a vote.</w:t>
      </w:r>
      <w:r w:rsidRPr="001B483E">
        <w:rPr>
          <w:rFonts w:ascii="Calibri" w:hAnsi="Calibri" w:cs="Helvetica"/>
          <w:sz w:val="24"/>
          <w:szCs w:val="24"/>
        </w:rPr>
        <w:br/>
      </w:r>
    </w:p>
    <w:p w14:paraId="5BF570CE"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In the event of it being carried that person shall not resume the Chair during the meeting. A replacement Chair shall be appointed by a vote of the members of the meeting before the next tabled item of business is discussed.</w:t>
      </w:r>
      <w:r w:rsidRPr="001B483E">
        <w:rPr>
          <w:rFonts w:ascii="Calibri" w:hAnsi="Calibri" w:cs="Helvetica"/>
          <w:sz w:val="24"/>
          <w:szCs w:val="24"/>
        </w:rPr>
        <w:br/>
      </w:r>
    </w:p>
    <w:p w14:paraId="71F57AF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A Challenge to the Chair’s ruling can be lodged at any time during a meeting. Under those circumstances the Chair shall hand the Chair to a member of the meeting appointed by way of a vote. The proposer shall state their case and propose an alternative ruling, the person who has vacated the Chair shall reply and the matter will be put straight to a vote. In the event of the challenge being carried the Chair’s ruling will be overturned and the proposer’s ruling put in its place.</w:t>
      </w:r>
      <w:r w:rsidRPr="001B483E">
        <w:rPr>
          <w:rFonts w:ascii="Calibri" w:hAnsi="Calibri" w:cs="Helvetica"/>
          <w:sz w:val="24"/>
          <w:szCs w:val="24"/>
        </w:rPr>
        <w:br/>
      </w:r>
    </w:p>
    <w:p w14:paraId="717AE6F6"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Neither a Vote of No Confidence nor a Challenge to the Chair can be made against the Chair deciding the outcome of a tied vote.</w:t>
      </w:r>
    </w:p>
    <w:p w14:paraId="12FB632E"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5118A045"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Attendance</w:t>
      </w:r>
    </w:p>
    <w:p w14:paraId="38C958A0"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1F59B8A3"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sz w:val="24"/>
          <w:szCs w:val="24"/>
        </w:rPr>
        <w:t xml:space="preserve">All Ordinary Members of the Student Union as defined in the </w:t>
      </w:r>
      <w:r w:rsidR="001D7ABA" w:rsidRPr="001B483E">
        <w:rPr>
          <w:rFonts w:ascii="Calibri" w:hAnsi="Calibri" w:cs="Helvetica"/>
          <w:sz w:val="24"/>
          <w:szCs w:val="24"/>
        </w:rPr>
        <w:t>Articles</w:t>
      </w:r>
      <w:r w:rsidRPr="001B483E">
        <w:rPr>
          <w:rFonts w:ascii="Calibri" w:hAnsi="Calibri" w:cs="Helvetica"/>
          <w:sz w:val="24"/>
          <w:szCs w:val="24"/>
        </w:rPr>
        <w:t xml:space="preserve"> shall have the right to attend all meeting of the Student Union as observers and shall have the right to speak at all meetings of the Student Union but will not be permitted to attend a meeting when any item of Confidential Business is being dealt with.</w:t>
      </w:r>
      <w:r w:rsidRPr="001B483E">
        <w:rPr>
          <w:rFonts w:ascii="Calibri" w:hAnsi="Calibri" w:cs="Helvetica"/>
          <w:sz w:val="24"/>
          <w:szCs w:val="24"/>
        </w:rPr>
        <w:br/>
      </w:r>
    </w:p>
    <w:p w14:paraId="500CF5C5"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Speaking</w:t>
      </w:r>
    </w:p>
    <w:p w14:paraId="1C3D5505"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77F35B1C"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Persons wishing to speak shall seek recognition from the Chair. The Chair shall decide right of priority of those wishing to speak.</w:t>
      </w:r>
    </w:p>
    <w:p w14:paraId="4DFB2726"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3719BEE3"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No person, having been recognised by the Chair to speak may be prevented from speaking by any act of intimidation or other action by any person present. The Chair shall have the right to remove any person who prevents another person recognised by the Chair from speaking.</w:t>
      </w:r>
    </w:p>
    <w:p w14:paraId="71BCDB62"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75394565"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No person shall talk for a period of more than five minutes except with the express permission of the Chair.</w:t>
      </w:r>
    </w:p>
    <w:p w14:paraId="31282B34"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6D0E38F0"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 xml:space="preserve">No person present at a meeting may breach the Equal Opportunities Policy of the Union, nor use offensive or abusive language. In the event of a member so doing the Chair shall ask that person to withdraw the remark. If that person fails to comply with this request </w:t>
      </w:r>
      <w:r w:rsidRPr="001B483E">
        <w:rPr>
          <w:rFonts w:ascii="Calibri" w:hAnsi="Calibri" w:cs="Helvetica"/>
          <w:sz w:val="24"/>
          <w:szCs w:val="24"/>
        </w:rPr>
        <w:lastRenderedPageBreak/>
        <w:t xml:space="preserve">they shall be obliged to withdraw from the meeting and, at the discretion of the Chair, may be referred to the Disciplinary Committee as laid out in </w:t>
      </w:r>
      <w:hyperlink r:id="rId12" w:history="1">
        <w:r w:rsidRPr="001B483E">
          <w:rPr>
            <w:rStyle w:val="Hyperlink"/>
            <w:rFonts w:ascii="Calibri" w:hAnsi="Calibri"/>
            <w:sz w:val="24"/>
            <w:szCs w:val="24"/>
          </w:rPr>
          <w:t>Bye-Law 9</w:t>
        </w:r>
      </w:hyperlink>
      <w:r w:rsidRPr="001B483E">
        <w:rPr>
          <w:rFonts w:ascii="Calibri" w:hAnsi="Calibri"/>
          <w:sz w:val="24"/>
          <w:szCs w:val="24"/>
        </w:rPr>
        <w:t>.</w:t>
      </w:r>
    </w:p>
    <w:p w14:paraId="55AB413A" w14:textId="77777777" w:rsidR="003E7F80" w:rsidRPr="001B483E" w:rsidRDefault="003E7F80" w:rsidP="003E7F80">
      <w:pPr>
        <w:widowControl w:val="0"/>
        <w:autoSpaceDE w:val="0"/>
        <w:autoSpaceDN w:val="0"/>
        <w:adjustRightInd w:val="0"/>
        <w:spacing w:line="276" w:lineRule="auto"/>
        <w:rPr>
          <w:rFonts w:ascii="Calibri" w:hAnsi="Calibri" w:cs="Helvetica"/>
          <w:b/>
          <w:bCs/>
          <w:sz w:val="24"/>
          <w:szCs w:val="24"/>
        </w:rPr>
      </w:pPr>
    </w:p>
    <w:p w14:paraId="25F23998"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Voting</w:t>
      </w:r>
    </w:p>
    <w:p w14:paraId="589848CB"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652D8603"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Each member of the Committee shall have a single vote. In the event of a vote being tied, the Chair will have a casting and final vote.</w:t>
      </w:r>
    </w:p>
    <w:p w14:paraId="1E7AFB02"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6EFC2E00" w14:textId="2AF1F784"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 xml:space="preserve">Only votes taken at a quorate meeting shall be binding. Quoracy for each meeting shall be as laid out in the </w:t>
      </w:r>
      <w:r w:rsidR="001D7ABA" w:rsidRPr="001B483E">
        <w:rPr>
          <w:rFonts w:ascii="Calibri" w:hAnsi="Calibri" w:cs="Helvetica"/>
          <w:sz w:val="24"/>
          <w:szCs w:val="24"/>
        </w:rPr>
        <w:t>Articles</w:t>
      </w:r>
      <w:r w:rsidRPr="001B483E">
        <w:rPr>
          <w:rFonts w:ascii="Calibri" w:hAnsi="Calibri" w:cs="Helvetica"/>
          <w:sz w:val="24"/>
          <w:szCs w:val="24"/>
        </w:rPr>
        <w:t xml:space="preserve">. If a meeting is inquorate, the meeting may decide to vote on an issue, in principle, but the effect of any such vote shall not come into force unless and until it is ratified </w:t>
      </w:r>
      <w:r w:rsidR="0048569B">
        <w:rPr>
          <w:rFonts w:ascii="Calibri" w:hAnsi="Calibri" w:cs="Helvetica"/>
          <w:sz w:val="24"/>
          <w:szCs w:val="24"/>
        </w:rPr>
        <w:t>by a</w:t>
      </w:r>
      <w:r w:rsidRPr="001B483E">
        <w:rPr>
          <w:rFonts w:ascii="Calibri" w:hAnsi="Calibri" w:cs="Helvetica"/>
          <w:sz w:val="24"/>
          <w:szCs w:val="24"/>
        </w:rPr>
        <w:t xml:space="preserve"> quorate </w:t>
      </w:r>
      <w:r w:rsidR="0048569B">
        <w:rPr>
          <w:rFonts w:ascii="Calibri" w:hAnsi="Calibri" w:cs="Helvetica"/>
          <w:sz w:val="24"/>
          <w:szCs w:val="24"/>
        </w:rPr>
        <w:t>vote</w:t>
      </w:r>
      <w:r w:rsidRPr="001B483E">
        <w:rPr>
          <w:rFonts w:ascii="Calibri" w:hAnsi="Calibri" w:cs="Helvetica"/>
          <w:sz w:val="24"/>
          <w:szCs w:val="24"/>
        </w:rPr>
        <w:t>.</w:t>
      </w:r>
    </w:p>
    <w:p w14:paraId="5B7DB1A1"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0014629B"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Voting shall, ordinarily, be by a show of hands. During a General Meeting or Annual General Meeting however voting shall be by show of Matriculation Card.</w:t>
      </w:r>
    </w:p>
    <w:p w14:paraId="2917841D"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06342209" w14:textId="410F770C"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 xml:space="preserve">A vote shall pass by a simple majority unless stated differently in the </w:t>
      </w:r>
      <w:r w:rsidR="001D7ABA" w:rsidRPr="001B483E">
        <w:rPr>
          <w:rFonts w:ascii="Calibri" w:hAnsi="Calibri" w:cs="Helvetica"/>
          <w:sz w:val="24"/>
          <w:szCs w:val="24"/>
        </w:rPr>
        <w:t>Articles</w:t>
      </w:r>
      <w:r w:rsidRPr="001B483E">
        <w:rPr>
          <w:rFonts w:ascii="Calibri" w:hAnsi="Calibri" w:cs="Helvetica"/>
          <w:sz w:val="24"/>
          <w:szCs w:val="24"/>
        </w:rPr>
        <w:t xml:space="preserve"> and Schedules. In the event of a tie the </w:t>
      </w:r>
      <w:r w:rsidR="00D84A22">
        <w:rPr>
          <w:rFonts w:ascii="Calibri" w:hAnsi="Calibri" w:cs="Helvetica"/>
          <w:sz w:val="24"/>
          <w:szCs w:val="24"/>
        </w:rPr>
        <w:t>Chairperson of the meeting shall not be entitled to a casting vote.</w:t>
      </w:r>
    </w:p>
    <w:p w14:paraId="190A57B0"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3CD2B90E"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At any time during an item of business, but before a vote has been opened, a member may request a recorded vote. The Chair shall hold a vote, by show of hands, as to whether or not the Meeting wishes the vote to be recorded. This shall be decided by a simple majority and shall only last for the item of business that it was called for.</w:t>
      </w:r>
    </w:p>
    <w:p w14:paraId="7B1217D0"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00287C9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At any time during an item of business, but before a vote has been opened, a member may request a closed vote by secret ballot. The Chair shall hold a vote, by show of hands, as to whether or not the Meeting wishes the vote to be by secret ballot. This shall be decided by a simple majority and shall only last for the item of business that it was called for.</w:t>
      </w:r>
    </w:p>
    <w:p w14:paraId="2C3FF08A"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2BFBAF82"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Only those present may vote and no vote shall be counted on behalf of any member not present.</w:t>
      </w:r>
    </w:p>
    <w:p w14:paraId="7188DA20"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2A24FDE7"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Submission of Business</w:t>
      </w:r>
    </w:p>
    <w:p w14:paraId="682D5F8E"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2FB7C638"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 xml:space="preserve">Any member of the meeting as defined in the </w:t>
      </w:r>
      <w:r w:rsidR="001D7ABA" w:rsidRPr="001B483E">
        <w:rPr>
          <w:rFonts w:ascii="Calibri" w:hAnsi="Calibri" w:cs="Helvetica"/>
          <w:sz w:val="24"/>
          <w:szCs w:val="24"/>
        </w:rPr>
        <w:t>Articles</w:t>
      </w:r>
      <w:r w:rsidRPr="001B483E">
        <w:rPr>
          <w:rFonts w:ascii="Calibri" w:hAnsi="Calibri" w:cs="Helvetica"/>
          <w:sz w:val="24"/>
          <w:szCs w:val="24"/>
        </w:rPr>
        <w:t xml:space="preserve"> can submit business to the agenda.</w:t>
      </w:r>
    </w:p>
    <w:p w14:paraId="383C20F2"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75C8AC2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 xml:space="preserve">All items of business must be submitted in accordance with deadlines set out in the </w:t>
      </w:r>
      <w:r w:rsidR="001D7ABA" w:rsidRPr="001B483E">
        <w:rPr>
          <w:rFonts w:ascii="Calibri" w:hAnsi="Calibri" w:cs="Helvetica"/>
          <w:sz w:val="24"/>
          <w:szCs w:val="24"/>
        </w:rPr>
        <w:t>Articles</w:t>
      </w:r>
      <w:r w:rsidRPr="001B483E">
        <w:rPr>
          <w:rFonts w:ascii="Calibri" w:hAnsi="Calibri" w:cs="Helvetica"/>
          <w:sz w:val="24"/>
          <w:szCs w:val="24"/>
        </w:rPr>
        <w:t>.</w:t>
      </w:r>
    </w:p>
    <w:p w14:paraId="2E80E52E"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21E4D22E"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All items of business will be submitted, where possible, electronically, via email to the Union President. If this is not possible, business must be submitted, in writing to the Union President.</w:t>
      </w:r>
    </w:p>
    <w:p w14:paraId="625FF897"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16D09672"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Other than as specified in paragraph [7.3] of this Schedule, only business accepted by the Chair as ‘Any Other Competent Business’ at the time of the meeting will be accepted.</w:t>
      </w:r>
    </w:p>
    <w:p w14:paraId="5B2841DE"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3273D32A"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Minutes</w:t>
      </w:r>
    </w:p>
    <w:p w14:paraId="2078D338"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564BC078"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 xml:space="preserve">Minutes of </w:t>
      </w:r>
      <w:r w:rsidRPr="001B483E">
        <w:rPr>
          <w:rFonts w:ascii="Calibri" w:hAnsi="Calibri" w:cs="Helvetica-Bold"/>
          <w:sz w:val="24"/>
          <w:szCs w:val="24"/>
        </w:rPr>
        <w:t>Annual General Meetings, General Meetings, Emergency General Meetings and Committee Meetings</w:t>
      </w:r>
      <w:r w:rsidRPr="001B483E">
        <w:rPr>
          <w:rFonts w:ascii="Calibri" w:hAnsi="Calibri" w:cs="Helvetica"/>
          <w:sz w:val="24"/>
          <w:szCs w:val="24"/>
        </w:rPr>
        <w:t xml:space="preserve"> shall be taken. These Minutes shall be filed as a true and accurate record and made available to all members of the Student Union via the Union’s website.</w:t>
      </w:r>
    </w:p>
    <w:p w14:paraId="33238D1E"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75E98359"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In the interests of transparency, Minutes should reflect the opinions stated by members of the meeting and any others in attendance.</w:t>
      </w:r>
    </w:p>
    <w:p w14:paraId="1A60EA2A"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1304186A"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So that full accountability can be maintained, Minutes should provide actions points arising from discussion in meetings and show the party or parties to whom responsibility has been delegated.</w:t>
      </w:r>
    </w:p>
    <w:p w14:paraId="1F29551B"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0FB2A1F0"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Ratification of Minutes</w:t>
      </w:r>
    </w:p>
    <w:p w14:paraId="52FB1F58"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06EE64CA"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The minutes of the previous meeting shall be sent out to meeting members and made available to all members of the Student Union no later than five working days prior to the next meeting.</w:t>
      </w:r>
    </w:p>
    <w:p w14:paraId="029D497E"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67190B69"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The minutes of the previous meeting shall be put to the members of the meeting and be ratified by the Chair unless any objection is made.</w:t>
      </w:r>
    </w:p>
    <w:p w14:paraId="46D7B488"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5C3599C6"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If any objection is raised, the person who made the objection shall propose an amendment and speak in favour of it. The speech against shall be open to the floor. If no one speaks against the amendment it will then be put to a vote and will pass by way of a simple majority. If the amendment passes, the amendment shall replace the error in the minutes after which the Chair shall ratify the minutes.</w:t>
      </w:r>
    </w:p>
    <w:p w14:paraId="0F592F01" w14:textId="77777777" w:rsidR="003E7F80" w:rsidRPr="001B483E" w:rsidRDefault="003E7F80" w:rsidP="003E7F80">
      <w:pPr>
        <w:spacing w:line="276" w:lineRule="auto"/>
        <w:ind w:left="567" w:hanging="567"/>
        <w:rPr>
          <w:rFonts w:ascii="Calibri" w:hAnsi="Calibri" w:cs="Helvetica"/>
          <w:b/>
          <w:bCs/>
          <w:sz w:val="24"/>
          <w:szCs w:val="24"/>
        </w:rPr>
      </w:pPr>
    </w:p>
    <w:p w14:paraId="6B6CE651" w14:textId="77777777" w:rsidR="003E7F80" w:rsidRPr="001B483E" w:rsidRDefault="003E7F80" w:rsidP="003E7F80">
      <w:pPr>
        <w:pStyle w:val="ListParagraph"/>
        <w:numPr>
          <w:ilvl w:val="0"/>
          <w:numId w:val="21"/>
        </w:numPr>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Affiliations</w:t>
      </w:r>
    </w:p>
    <w:p w14:paraId="4BCCB107" w14:textId="77777777" w:rsidR="003E7F80" w:rsidRPr="001B483E" w:rsidRDefault="003E7F80" w:rsidP="003E7F80">
      <w:pPr>
        <w:pStyle w:val="ListParagraph"/>
        <w:spacing w:line="276" w:lineRule="auto"/>
        <w:ind w:left="567" w:hanging="567"/>
        <w:rPr>
          <w:rFonts w:ascii="Calibri" w:hAnsi="Calibri" w:cs="Helvetica"/>
          <w:b/>
          <w:bCs/>
          <w:sz w:val="24"/>
          <w:szCs w:val="24"/>
        </w:rPr>
      </w:pPr>
    </w:p>
    <w:p w14:paraId="06B04046" w14:textId="77777777" w:rsidR="003E7F80" w:rsidRPr="001B483E" w:rsidRDefault="003E7F80" w:rsidP="003E7F80">
      <w:pPr>
        <w:pStyle w:val="ListParagraph"/>
        <w:numPr>
          <w:ilvl w:val="0"/>
          <w:numId w:val="22"/>
        </w:numPr>
        <w:spacing w:line="276" w:lineRule="auto"/>
        <w:ind w:left="567" w:hanging="567"/>
        <w:contextualSpacing/>
        <w:jc w:val="left"/>
        <w:rPr>
          <w:rFonts w:ascii="Calibri" w:hAnsi="Calibri" w:cs="Helvetica"/>
          <w:b/>
          <w:bCs/>
          <w:sz w:val="24"/>
          <w:szCs w:val="24"/>
        </w:rPr>
      </w:pPr>
      <w:r w:rsidRPr="001B483E">
        <w:rPr>
          <w:rFonts w:ascii="Calibri" w:hAnsi="Calibri" w:cs="Helvetica"/>
          <w:bCs/>
          <w:sz w:val="24"/>
          <w:szCs w:val="24"/>
        </w:rPr>
        <w:lastRenderedPageBreak/>
        <w:t xml:space="preserve">Affiliation to new external bodies taken by the Executive Committee under Clause [15.1] of the </w:t>
      </w:r>
      <w:r w:rsidR="001D7ABA" w:rsidRPr="001B483E">
        <w:rPr>
          <w:rFonts w:ascii="Calibri" w:hAnsi="Calibri" w:cs="Helvetica"/>
          <w:bCs/>
          <w:sz w:val="24"/>
          <w:szCs w:val="24"/>
        </w:rPr>
        <w:t>Articles</w:t>
      </w:r>
      <w:r w:rsidRPr="001B483E">
        <w:rPr>
          <w:rFonts w:ascii="Calibri" w:hAnsi="Calibri" w:cs="Helvetica"/>
          <w:bCs/>
          <w:sz w:val="24"/>
          <w:szCs w:val="24"/>
        </w:rPr>
        <w:t xml:space="preserve"> shall be presented for approval by a simple majority vote.</w:t>
      </w:r>
    </w:p>
    <w:p w14:paraId="329E7208" w14:textId="77777777" w:rsidR="003E7F80" w:rsidRPr="001B483E" w:rsidRDefault="003E7F80" w:rsidP="003E7F80">
      <w:pPr>
        <w:pStyle w:val="ListParagraph"/>
        <w:spacing w:line="276" w:lineRule="auto"/>
        <w:ind w:left="567" w:hanging="567"/>
        <w:rPr>
          <w:rFonts w:ascii="Calibri" w:hAnsi="Calibri" w:cs="Helvetica"/>
          <w:b/>
          <w:bCs/>
          <w:sz w:val="24"/>
          <w:szCs w:val="24"/>
        </w:rPr>
      </w:pPr>
    </w:p>
    <w:p w14:paraId="03896404" w14:textId="77777777" w:rsidR="003E7F80" w:rsidRPr="001B483E" w:rsidRDefault="003E7F80" w:rsidP="003E7F80">
      <w:pPr>
        <w:pStyle w:val="ListParagraph"/>
        <w:numPr>
          <w:ilvl w:val="0"/>
          <w:numId w:val="22"/>
        </w:numPr>
        <w:spacing w:line="276" w:lineRule="auto"/>
        <w:ind w:left="567" w:hanging="567"/>
        <w:contextualSpacing/>
        <w:jc w:val="left"/>
        <w:rPr>
          <w:rFonts w:ascii="Calibri" w:hAnsi="Calibri" w:cs="Helvetica"/>
          <w:bCs/>
          <w:sz w:val="24"/>
          <w:szCs w:val="24"/>
        </w:rPr>
      </w:pPr>
      <w:r w:rsidRPr="001B483E">
        <w:rPr>
          <w:rFonts w:ascii="Calibri" w:hAnsi="Calibri" w:cs="Helvetica"/>
          <w:bCs/>
          <w:sz w:val="24"/>
          <w:szCs w:val="24"/>
        </w:rPr>
        <w:t>Affiliation to new external bodies with fees of over £250 and all ongoing affiliations shall be approved by a simple majority vote. Members wishing to challenge the affiliation to an external organisation shall submit a Motion to debate the decision under the rules of this Schedule.</w:t>
      </w:r>
    </w:p>
    <w:p w14:paraId="48CEAF64" w14:textId="77777777" w:rsidR="003E7F80" w:rsidRPr="001B483E" w:rsidRDefault="003E7F80" w:rsidP="003E7F80">
      <w:pPr>
        <w:spacing w:line="276" w:lineRule="auto"/>
        <w:ind w:left="567" w:hanging="567"/>
        <w:rPr>
          <w:rFonts w:ascii="Calibri" w:hAnsi="Calibri" w:cs="Helvetica"/>
          <w:bCs/>
          <w:sz w:val="24"/>
          <w:szCs w:val="24"/>
        </w:rPr>
      </w:pPr>
    </w:p>
    <w:p w14:paraId="3C2B632C" w14:textId="77777777" w:rsidR="003E7F80" w:rsidRPr="001B483E" w:rsidRDefault="003E7F80" w:rsidP="003E7F80">
      <w:pPr>
        <w:pStyle w:val="ListParagraph"/>
        <w:numPr>
          <w:ilvl w:val="0"/>
          <w:numId w:val="21"/>
        </w:numPr>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General Meeting Motions</w:t>
      </w:r>
    </w:p>
    <w:p w14:paraId="678872A3"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78A2C761" w14:textId="77777777" w:rsidR="003E7F80" w:rsidRPr="001B483E" w:rsidRDefault="003E7F80" w:rsidP="003E7F80">
      <w:pPr>
        <w:pStyle w:val="ListParagraph"/>
        <w:widowControl w:val="0"/>
        <w:numPr>
          <w:ilvl w:val="1"/>
          <w:numId w:val="21"/>
        </w:numPr>
        <w:tabs>
          <w:tab w:val="left" w:pos="426"/>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 xml:space="preserve">Any Ordinary Member (as defined in the </w:t>
      </w:r>
      <w:r w:rsidR="001D7ABA" w:rsidRPr="001B483E">
        <w:rPr>
          <w:rFonts w:ascii="Calibri" w:hAnsi="Calibri" w:cs="Helvetica"/>
          <w:sz w:val="24"/>
          <w:szCs w:val="24"/>
        </w:rPr>
        <w:t>Articles</w:t>
      </w:r>
      <w:r w:rsidRPr="001B483E">
        <w:rPr>
          <w:rFonts w:ascii="Calibri" w:hAnsi="Calibri" w:cs="Helvetica"/>
          <w:sz w:val="24"/>
          <w:szCs w:val="24"/>
        </w:rPr>
        <w:t xml:space="preserve"> of the Union) may propose a motion for discussion and decision at a General Meeting.</w:t>
      </w:r>
      <w:r w:rsidRPr="001B483E">
        <w:rPr>
          <w:rFonts w:ascii="Calibri" w:hAnsi="Calibri" w:cs="Helvetica"/>
          <w:sz w:val="24"/>
          <w:szCs w:val="24"/>
        </w:rPr>
        <w:br/>
      </w:r>
    </w:p>
    <w:p w14:paraId="17C7D139" w14:textId="77777777" w:rsidR="003E7F80" w:rsidRPr="001B483E" w:rsidRDefault="003E7F80" w:rsidP="003E7F80">
      <w:pPr>
        <w:pStyle w:val="ListParagraph"/>
        <w:widowControl w:val="0"/>
        <w:numPr>
          <w:ilvl w:val="1"/>
          <w:numId w:val="21"/>
        </w:numPr>
        <w:tabs>
          <w:tab w:val="left" w:pos="426"/>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All motions must be submitted in accordance with paragraphs [7.2], [7.3] and [7.4] of this Schedule and have a proposer and seconder.</w:t>
      </w:r>
      <w:r w:rsidRPr="001B483E">
        <w:rPr>
          <w:rFonts w:ascii="Calibri" w:hAnsi="Calibri" w:cs="Helvetica"/>
          <w:sz w:val="24"/>
          <w:szCs w:val="24"/>
        </w:rPr>
        <w:br/>
      </w:r>
    </w:p>
    <w:p w14:paraId="67B22A48" w14:textId="77777777" w:rsidR="003E7F80" w:rsidRPr="001B483E" w:rsidRDefault="003E7F80" w:rsidP="003E7F80">
      <w:pPr>
        <w:widowControl w:val="0"/>
        <w:tabs>
          <w:tab w:val="left" w:pos="426"/>
        </w:tabs>
        <w:autoSpaceDE w:val="0"/>
        <w:autoSpaceDN w:val="0"/>
        <w:adjustRightInd w:val="0"/>
        <w:spacing w:line="276" w:lineRule="auto"/>
        <w:ind w:left="567" w:hanging="567"/>
        <w:rPr>
          <w:rFonts w:ascii="Calibri" w:hAnsi="Calibri" w:cs="Helvetica"/>
          <w:sz w:val="24"/>
          <w:szCs w:val="24"/>
        </w:rPr>
      </w:pPr>
    </w:p>
    <w:p w14:paraId="390CFD4C" w14:textId="77777777" w:rsidR="003E7F80" w:rsidRPr="001B483E" w:rsidRDefault="003E7F80" w:rsidP="003E7F80">
      <w:pPr>
        <w:pStyle w:val="ListParagraph"/>
        <w:widowControl w:val="0"/>
        <w:numPr>
          <w:ilvl w:val="1"/>
          <w:numId w:val="21"/>
        </w:numPr>
        <w:tabs>
          <w:tab w:val="left" w:pos="426"/>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The proposer shall move the motion at the General Meeting. Thereafter, it shall be open for discussion and decision.</w:t>
      </w:r>
      <w:r w:rsidRPr="001B483E">
        <w:rPr>
          <w:rFonts w:ascii="Calibri" w:hAnsi="Calibri" w:cs="Helvetica"/>
          <w:sz w:val="24"/>
          <w:szCs w:val="24"/>
        </w:rPr>
        <w:br/>
      </w:r>
    </w:p>
    <w:p w14:paraId="425E3117"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The seconder of any motion shall have the right to sum up on the debate immediately before the vote is taken.</w:t>
      </w:r>
      <w:r w:rsidRPr="001B483E">
        <w:rPr>
          <w:rFonts w:ascii="Calibri" w:hAnsi="Calibri" w:cs="Helvetica"/>
          <w:sz w:val="24"/>
          <w:szCs w:val="24"/>
        </w:rPr>
        <w:br/>
      </w:r>
    </w:p>
    <w:p w14:paraId="328E0916" w14:textId="77777777" w:rsidR="003E7F80" w:rsidRPr="001B483E" w:rsidRDefault="003E7F80" w:rsidP="003E7F80">
      <w:pPr>
        <w:pStyle w:val="ListParagraph"/>
        <w:widowControl w:val="0"/>
        <w:numPr>
          <w:ilvl w:val="1"/>
          <w:numId w:val="21"/>
        </w:numPr>
        <w:tabs>
          <w:tab w:val="left" w:pos="426"/>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In the absence of the proposer at the meeting the seconder shall move the motion and sum up on the debate.</w:t>
      </w:r>
      <w:r w:rsidRPr="001B483E">
        <w:rPr>
          <w:rFonts w:ascii="Calibri" w:hAnsi="Calibri" w:cs="Helvetica"/>
          <w:sz w:val="24"/>
          <w:szCs w:val="24"/>
        </w:rPr>
        <w:br/>
      </w:r>
    </w:p>
    <w:p w14:paraId="0DFF60A5" w14:textId="77777777" w:rsidR="003E7F80" w:rsidRPr="001B483E" w:rsidRDefault="003E7F80" w:rsidP="003E7F80">
      <w:pPr>
        <w:pStyle w:val="ListParagraph"/>
        <w:widowControl w:val="0"/>
        <w:numPr>
          <w:ilvl w:val="1"/>
          <w:numId w:val="21"/>
        </w:numPr>
        <w:tabs>
          <w:tab w:val="left" w:pos="426"/>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In the absence of the seconder at the meeting, the proposer shall move the motion and sum up on the debate.</w:t>
      </w:r>
      <w:r w:rsidRPr="001B483E">
        <w:rPr>
          <w:rFonts w:ascii="Calibri" w:hAnsi="Calibri" w:cs="Helvetica"/>
          <w:sz w:val="24"/>
          <w:szCs w:val="24"/>
        </w:rPr>
        <w:br/>
      </w:r>
    </w:p>
    <w:p w14:paraId="192B50A4" w14:textId="77777777" w:rsidR="003E7F80" w:rsidRPr="001B483E" w:rsidRDefault="003E7F80" w:rsidP="003E7F80">
      <w:pPr>
        <w:pStyle w:val="ListParagraph"/>
        <w:widowControl w:val="0"/>
        <w:numPr>
          <w:ilvl w:val="1"/>
          <w:numId w:val="21"/>
        </w:numPr>
        <w:tabs>
          <w:tab w:val="left" w:pos="426"/>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There shall be no new information or points of information during a summing up speech.</w:t>
      </w:r>
      <w:r w:rsidRPr="001B483E">
        <w:rPr>
          <w:rFonts w:ascii="Calibri" w:hAnsi="Calibri" w:cs="Helvetica"/>
          <w:sz w:val="24"/>
          <w:szCs w:val="24"/>
        </w:rPr>
        <w:br/>
      </w:r>
    </w:p>
    <w:p w14:paraId="2DC16DFC" w14:textId="77777777" w:rsidR="003E7F80" w:rsidRPr="001B483E" w:rsidRDefault="003E7F80" w:rsidP="003E7F80">
      <w:pPr>
        <w:pStyle w:val="ListParagraph"/>
        <w:widowControl w:val="0"/>
        <w:numPr>
          <w:ilvl w:val="1"/>
          <w:numId w:val="21"/>
        </w:numPr>
        <w:tabs>
          <w:tab w:val="left" w:pos="426"/>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In the absence of any discussion, the Chair shall ask if there are any further speeches and if not, shall put the motion to the vote</w:t>
      </w:r>
      <w:r w:rsidRPr="001B483E">
        <w:rPr>
          <w:rFonts w:ascii="Calibri" w:hAnsi="Calibri" w:cs="Helvetica"/>
          <w:sz w:val="24"/>
          <w:szCs w:val="24"/>
        </w:rPr>
        <w:br/>
      </w:r>
    </w:p>
    <w:p w14:paraId="70A51E2E" w14:textId="77777777" w:rsidR="003E7F80" w:rsidRPr="001B483E" w:rsidRDefault="003E7F80" w:rsidP="003E7F80">
      <w:pPr>
        <w:pStyle w:val="ListParagraph"/>
        <w:widowControl w:val="0"/>
        <w:numPr>
          <w:ilvl w:val="1"/>
          <w:numId w:val="21"/>
        </w:numPr>
        <w:tabs>
          <w:tab w:val="left" w:pos="709"/>
        </w:tabs>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In the absence of both the proposer and the seconder the Motion shall be put to the floor for any two members present to take up the positions of proposer and seconder. The Chair shall then put to a vote whether the motion should be tabled by the members who put themselves forward or tabled at the next meeting.</w:t>
      </w:r>
    </w:p>
    <w:p w14:paraId="0983CF6A"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20B8BCFF"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lastRenderedPageBreak/>
        <w:t>General Meeting Motion Amendments</w:t>
      </w:r>
    </w:p>
    <w:p w14:paraId="6A3751E9"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674E383A"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Any amendments to motions must be submitted by 5pm, three University teaching days prior to the meeting taking place.</w:t>
      </w:r>
      <w:r w:rsidRPr="001B483E">
        <w:rPr>
          <w:rFonts w:ascii="Calibri" w:hAnsi="Calibri" w:cs="Helvetica"/>
          <w:sz w:val="24"/>
          <w:szCs w:val="24"/>
        </w:rPr>
        <w:br/>
      </w:r>
    </w:p>
    <w:p w14:paraId="3ECFE81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There shall only be one motion or amendment before the meeting at any one time. The first amendment of a motion shall be proposed immediately after the motion has been proposed.</w:t>
      </w:r>
      <w:r w:rsidRPr="001B483E">
        <w:rPr>
          <w:rFonts w:ascii="Calibri" w:hAnsi="Calibri" w:cs="Helvetica"/>
          <w:sz w:val="24"/>
          <w:szCs w:val="24"/>
        </w:rPr>
        <w:br/>
      </w:r>
    </w:p>
    <w:p w14:paraId="49072D65"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The proposer of the amendment shall have the right to sum up before a vote is taken on it.</w:t>
      </w:r>
      <w:r w:rsidRPr="001B483E">
        <w:rPr>
          <w:rFonts w:ascii="Calibri" w:hAnsi="Calibri" w:cs="Helvetica"/>
          <w:sz w:val="24"/>
          <w:szCs w:val="24"/>
        </w:rPr>
        <w:br/>
      </w:r>
    </w:p>
    <w:p w14:paraId="33654546"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In the event of any amendment being carried which was not accepted by the proposer of the original motion, the amended motion shall become the substantive motion and the proposer of the amendment shall become the holder of the substantive motion. If the proposer of the original motion accepts the amendment, the amendment will be incorporated into the substantive motion and the next amendment is debated. In this case the motion as amended remains in the hands of the original proposer.</w:t>
      </w:r>
    </w:p>
    <w:p w14:paraId="4F1F5024"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7F525A61"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A member of the meeting may also request under “Any Other Competent Business” that an amendment be put forward during the meeting at the Chair’s discretion.</w:t>
      </w:r>
    </w:p>
    <w:p w14:paraId="15622B42"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72224BBB"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67"/>
        <w:contextualSpacing/>
        <w:jc w:val="left"/>
        <w:rPr>
          <w:rFonts w:ascii="Calibri" w:hAnsi="Calibri" w:cs="Helvetica"/>
          <w:sz w:val="24"/>
          <w:szCs w:val="24"/>
        </w:rPr>
      </w:pPr>
      <w:r w:rsidRPr="001B483E">
        <w:rPr>
          <w:rFonts w:ascii="Calibri" w:hAnsi="Calibri" w:cs="Helvetica"/>
          <w:sz w:val="24"/>
          <w:szCs w:val="24"/>
        </w:rPr>
        <w:t>When all amendments have been voted upon, the substantive motion as may be amended shall be debated.</w:t>
      </w:r>
    </w:p>
    <w:p w14:paraId="28C02D16"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b/>
          <w:bCs/>
          <w:sz w:val="24"/>
          <w:szCs w:val="24"/>
        </w:rPr>
      </w:pPr>
    </w:p>
    <w:p w14:paraId="6F8E6B0C"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67"/>
        <w:contextualSpacing/>
        <w:jc w:val="left"/>
        <w:rPr>
          <w:rFonts w:ascii="Calibri" w:hAnsi="Calibri" w:cs="Helvetica"/>
          <w:b/>
          <w:bCs/>
          <w:sz w:val="24"/>
          <w:szCs w:val="24"/>
        </w:rPr>
      </w:pPr>
      <w:r w:rsidRPr="001B483E">
        <w:rPr>
          <w:rFonts w:ascii="Calibri" w:hAnsi="Calibri" w:cs="Helvetica"/>
          <w:b/>
          <w:bCs/>
          <w:sz w:val="24"/>
          <w:szCs w:val="24"/>
        </w:rPr>
        <w:t>General Meeting Procedural Motions</w:t>
      </w:r>
    </w:p>
    <w:p w14:paraId="45ADA531" w14:textId="77777777" w:rsidR="003E7F80" w:rsidRPr="001B483E" w:rsidRDefault="003E7F80" w:rsidP="003E7F80">
      <w:pPr>
        <w:widowControl w:val="0"/>
        <w:autoSpaceDE w:val="0"/>
        <w:autoSpaceDN w:val="0"/>
        <w:adjustRightInd w:val="0"/>
        <w:spacing w:line="276" w:lineRule="auto"/>
        <w:ind w:left="567" w:hanging="567"/>
        <w:rPr>
          <w:rFonts w:ascii="Calibri" w:hAnsi="Calibri" w:cs="Helvetica"/>
          <w:sz w:val="24"/>
          <w:szCs w:val="24"/>
        </w:rPr>
      </w:pPr>
    </w:p>
    <w:p w14:paraId="31A73021"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The following procedural motions may be put:</w:t>
      </w:r>
    </w:p>
    <w:p w14:paraId="75EE27F8" w14:textId="77777777" w:rsidR="003E7F80" w:rsidRPr="001B483E" w:rsidRDefault="003E7F80" w:rsidP="003E7F80">
      <w:pPr>
        <w:pStyle w:val="ListParagraph"/>
        <w:widowControl w:val="0"/>
        <w:autoSpaceDE w:val="0"/>
        <w:autoSpaceDN w:val="0"/>
        <w:adjustRightInd w:val="0"/>
        <w:spacing w:line="276" w:lineRule="auto"/>
        <w:ind w:left="567"/>
        <w:contextualSpacing/>
        <w:jc w:val="left"/>
        <w:rPr>
          <w:rFonts w:ascii="Calibri" w:hAnsi="Calibri" w:cs="Helvetica"/>
          <w:sz w:val="24"/>
          <w:szCs w:val="24"/>
        </w:rPr>
      </w:pPr>
    </w:p>
    <w:p w14:paraId="4C8047F5"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the motion be now put;</w:t>
      </w:r>
    </w:p>
    <w:p w14:paraId="70556D60"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any Standing Order or any part of one may be suspended as provided for below;</w:t>
      </w:r>
    </w:p>
    <w:p w14:paraId="1851E0E2"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the meeting be temporarily adjourned for a specific time;</w:t>
      </w:r>
    </w:p>
    <w:p w14:paraId="182CEBE3"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the motion be remitted to the appropriate Union Committee;</w:t>
      </w:r>
    </w:p>
    <w:p w14:paraId="0E621645" w14:textId="77777777" w:rsidR="003E7F80" w:rsidRPr="001B483E" w:rsidRDefault="003E7F80" w:rsidP="003E7F80">
      <w:pPr>
        <w:pStyle w:val="ListParagraph"/>
        <w:numPr>
          <w:ilvl w:val="2"/>
          <w:numId w:val="21"/>
        </w:numPr>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the motion be referred back for investigation or re-examination;</w:t>
      </w:r>
    </w:p>
    <w:p w14:paraId="63FD0E62"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the meeting be closed;</w:t>
      </w:r>
    </w:p>
    <w:p w14:paraId="7E1DC414"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the meeting be closed at a specific time;</w:t>
      </w:r>
    </w:p>
    <w:p w14:paraId="56F8247B" w14:textId="77777777" w:rsidR="003E7F80" w:rsidRPr="001B483E" w:rsidRDefault="003E7F80" w:rsidP="003E7F80">
      <w:pPr>
        <w:pStyle w:val="ListParagraph"/>
        <w:widowControl w:val="0"/>
        <w:numPr>
          <w:ilvl w:val="2"/>
          <w:numId w:val="21"/>
        </w:numPr>
        <w:autoSpaceDE w:val="0"/>
        <w:autoSpaceDN w:val="0"/>
        <w:adjustRightInd w:val="0"/>
        <w:spacing w:line="276" w:lineRule="auto"/>
        <w:ind w:left="1134" w:hanging="567"/>
        <w:contextualSpacing/>
        <w:jc w:val="left"/>
        <w:rPr>
          <w:rFonts w:ascii="Calibri" w:hAnsi="Calibri" w:cs="Helvetica"/>
          <w:sz w:val="24"/>
          <w:szCs w:val="24"/>
        </w:rPr>
      </w:pPr>
      <w:r w:rsidRPr="001B483E">
        <w:rPr>
          <w:rFonts w:ascii="Calibri" w:hAnsi="Calibri" w:cs="Helvetica"/>
          <w:sz w:val="24"/>
          <w:szCs w:val="24"/>
        </w:rPr>
        <w:t>That the motion be voted on in parts.</w:t>
      </w:r>
    </w:p>
    <w:p w14:paraId="089C6E36" w14:textId="77777777" w:rsidR="003E7F80" w:rsidRPr="001B483E" w:rsidRDefault="003E7F80" w:rsidP="003E7F80">
      <w:pPr>
        <w:widowControl w:val="0"/>
        <w:autoSpaceDE w:val="0"/>
        <w:autoSpaceDN w:val="0"/>
        <w:adjustRightInd w:val="0"/>
        <w:spacing w:line="276" w:lineRule="auto"/>
        <w:rPr>
          <w:rFonts w:ascii="Calibri" w:hAnsi="Calibri" w:cs="Helvetica"/>
          <w:sz w:val="24"/>
          <w:szCs w:val="24"/>
        </w:rPr>
      </w:pPr>
    </w:p>
    <w:p w14:paraId="743CB3D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Procedural motions shall have a proposer.</w:t>
      </w:r>
    </w:p>
    <w:p w14:paraId="57CBBE48" w14:textId="77777777" w:rsidR="003E7F80" w:rsidRPr="001B483E" w:rsidRDefault="003E7F80" w:rsidP="003E7F80">
      <w:pPr>
        <w:widowControl w:val="0"/>
        <w:autoSpaceDE w:val="0"/>
        <w:autoSpaceDN w:val="0"/>
        <w:adjustRightInd w:val="0"/>
        <w:spacing w:line="276" w:lineRule="auto"/>
        <w:ind w:left="567" w:hanging="508"/>
        <w:rPr>
          <w:rFonts w:ascii="Calibri" w:hAnsi="Calibri" w:cs="Helvetica"/>
          <w:sz w:val="24"/>
          <w:szCs w:val="24"/>
        </w:rPr>
      </w:pPr>
    </w:p>
    <w:p w14:paraId="3E4FAA25"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Procedural motions shall be debated in the order of priority listed in 13.1 of this Schedule.</w:t>
      </w:r>
    </w:p>
    <w:p w14:paraId="113F2D0E" w14:textId="77777777" w:rsidR="003E7F80" w:rsidRPr="001B483E" w:rsidRDefault="003E7F80" w:rsidP="003E7F80">
      <w:pPr>
        <w:widowControl w:val="0"/>
        <w:autoSpaceDE w:val="0"/>
        <w:autoSpaceDN w:val="0"/>
        <w:adjustRightInd w:val="0"/>
        <w:spacing w:line="276" w:lineRule="auto"/>
        <w:ind w:left="567" w:hanging="508"/>
        <w:rPr>
          <w:rFonts w:ascii="Calibri" w:hAnsi="Calibri" w:cs="Helvetica"/>
          <w:sz w:val="24"/>
          <w:szCs w:val="24"/>
        </w:rPr>
      </w:pPr>
    </w:p>
    <w:p w14:paraId="3FB01CDF"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All procedural motions may only be moved by members called to speak by the Chair.</w:t>
      </w:r>
    </w:p>
    <w:p w14:paraId="625065FC" w14:textId="77777777" w:rsidR="003E7F80" w:rsidRPr="001B483E" w:rsidRDefault="003E7F80" w:rsidP="003E7F80">
      <w:pPr>
        <w:widowControl w:val="0"/>
        <w:autoSpaceDE w:val="0"/>
        <w:autoSpaceDN w:val="0"/>
        <w:adjustRightInd w:val="0"/>
        <w:spacing w:line="276" w:lineRule="auto"/>
        <w:ind w:left="567" w:hanging="508"/>
        <w:rPr>
          <w:rFonts w:ascii="Calibri" w:hAnsi="Calibri" w:cs="Helvetica"/>
          <w:sz w:val="24"/>
          <w:szCs w:val="24"/>
        </w:rPr>
      </w:pPr>
    </w:p>
    <w:p w14:paraId="41655F9F"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If any other procedural motions are put, the proposer shall state their case, there shall be one speech against followed by a vote.</w:t>
      </w:r>
    </w:p>
    <w:p w14:paraId="69121FE4" w14:textId="77777777" w:rsidR="003E7F80" w:rsidRPr="001B483E" w:rsidRDefault="003E7F80" w:rsidP="003E7F80">
      <w:pPr>
        <w:widowControl w:val="0"/>
        <w:autoSpaceDE w:val="0"/>
        <w:autoSpaceDN w:val="0"/>
        <w:adjustRightInd w:val="0"/>
        <w:spacing w:line="276" w:lineRule="auto"/>
        <w:ind w:left="567" w:hanging="508"/>
        <w:rPr>
          <w:rFonts w:ascii="Calibri" w:hAnsi="Calibri" w:cs="Helvetica"/>
          <w:sz w:val="24"/>
          <w:szCs w:val="24"/>
        </w:rPr>
      </w:pPr>
    </w:p>
    <w:p w14:paraId="775E5274"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If procedural motion [12.1.1] or [12.1.5] is put and either procedural motion is carried, the mover of the motion under discussion shall sum-up immediately and a vote taken.</w:t>
      </w:r>
    </w:p>
    <w:p w14:paraId="788E2A2B" w14:textId="77777777" w:rsidR="003E7F80" w:rsidRPr="001B483E" w:rsidRDefault="003E7F80" w:rsidP="003E7F80">
      <w:pPr>
        <w:widowControl w:val="0"/>
        <w:autoSpaceDE w:val="0"/>
        <w:autoSpaceDN w:val="0"/>
        <w:adjustRightInd w:val="0"/>
        <w:spacing w:line="276" w:lineRule="auto"/>
        <w:ind w:left="567" w:hanging="508"/>
        <w:rPr>
          <w:rFonts w:ascii="Calibri" w:hAnsi="Calibri" w:cs="Helvetica"/>
          <w:sz w:val="24"/>
          <w:szCs w:val="24"/>
        </w:rPr>
      </w:pPr>
    </w:p>
    <w:p w14:paraId="00F4A18C"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There shall be no recorded votes on procedural motions.</w:t>
      </w:r>
    </w:p>
    <w:p w14:paraId="43E616F4" w14:textId="77777777" w:rsidR="003E7F80" w:rsidRPr="001B483E" w:rsidRDefault="003E7F80" w:rsidP="003E7F80">
      <w:pPr>
        <w:widowControl w:val="0"/>
        <w:autoSpaceDE w:val="0"/>
        <w:autoSpaceDN w:val="0"/>
        <w:adjustRightInd w:val="0"/>
        <w:spacing w:line="276" w:lineRule="auto"/>
        <w:ind w:left="567" w:hanging="508"/>
        <w:rPr>
          <w:rFonts w:ascii="Calibri" w:hAnsi="Calibri" w:cs="Helvetica"/>
          <w:b/>
          <w:bCs/>
          <w:sz w:val="24"/>
          <w:szCs w:val="24"/>
        </w:rPr>
      </w:pPr>
    </w:p>
    <w:p w14:paraId="6D0B7717" w14:textId="77777777" w:rsidR="003E7F80" w:rsidRPr="001B483E" w:rsidRDefault="003E7F80" w:rsidP="003E7F80">
      <w:pPr>
        <w:pStyle w:val="ListParagraph"/>
        <w:widowControl w:val="0"/>
        <w:numPr>
          <w:ilvl w:val="0"/>
          <w:numId w:val="21"/>
        </w:numPr>
        <w:autoSpaceDE w:val="0"/>
        <w:autoSpaceDN w:val="0"/>
        <w:adjustRightInd w:val="0"/>
        <w:spacing w:line="276" w:lineRule="auto"/>
        <w:ind w:left="567" w:hanging="508"/>
        <w:contextualSpacing/>
        <w:jc w:val="left"/>
        <w:rPr>
          <w:rFonts w:ascii="Calibri" w:hAnsi="Calibri" w:cs="Helvetica"/>
          <w:b/>
          <w:bCs/>
          <w:sz w:val="24"/>
          <w:szCs w:val="24"/>
        </w:rPr>
      </w:pPr>
      <w:r w:rsidRPr="001B483E">
        <w:rPr>
          <w:rFonts w:ascii="Calibri" w:hAnsi="Calibri" w:cs="Helvetica"/>
          <w:b/>
          <w:bCs/>
          <w:sz w:val="24"/>
          <w:szCs w:val="24"/>
        </w:rPr>
        <w:t>General Rules</w:t>
      </w:r>
    </w:p>
    <w:p w14:paraId="6BE49A99" w14:textId="77777777" w:rsidR="003E7F80" w:rsidRPr="001B483E" w:rsidRDefault="003E7F80" w:rsidP="003E7F80">
      <w:pPr>
        <w:widowControl w:val="0"/>
        <w:autoSpaceDE w:val="0"/>
        <w:autoSpaceDN w:val="0"/>
        <w:adjustRightInd w:val="0"/>
        <w:spacing w:line="276" w:lineRule="auto"/>
        <w:ind w:left="567" w:hanging="508"/>
        <w:rPr>
          <w:rFonts w:ascii="Calibri" w:hAnsi="Calibri" w:cs="Helvetica"/>
          <w:sz w:val="24"/>
          <w:szCs w:val="24"/>
        </w:rPr>
      </w:pPr>
    </w:p>
    <w:p w14:paraId="3C0BD97E"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Points of Order may be raised by any member. They must be framed as a question to the Chair and relate to the conduct of the meeting. Points of Order may not be raised during a speech by any member. They take precedence over any other business and there shall be no discussion concerning any Point of Order raised.</w:t>
      </w:r>
      <w:r w:rsidRPr="001B483E">
        <w:rPr>
          <w:rFonts w:ascii="Calibri" w:hAnsi="Calibri" w:cs="Helvetica"/>
          <w:sz w:val="24"/>
          <w:szCs w:val="24"/>
        </w:rPr>
        <w:br/>
      </w:r>
    </w:p>
    <w:p w14:paraId="2DA37EA2"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 xml:space="preserve">Motions shall require simple majority except where otherwise specified in the </w:t>
      </w:r>
      <w:r w:rsidR="001D7ABA" w:rsidRPr="001B483E">
        <w:rPr>
          <w:rFonts w:ascii="Calibri" w:hAnsi="Calibri" w:cs="Helvetica"/>
          <w:sz w:val="24"/>
          <w:szCs w:val="24"/>
        </w:rPr>
        <w:t>Articles</w:t>
      </w:r>
      <w:r w:rsidRPr="001B483E">
        <w:rPr>
          <w:rFonts w:ascii="Calibri" w:hAnsi="Calibri" w:cs="Helvetica"/>
          <w:sz w:val="24"/>
          <w:szCs w:val="24"/>
        </w:rPr>
        <w:t xml:space="preserve"> or Schedules.</w:t>
      </w:r>
      <w:r w:rsidRPr="001B483E">
        <w:rPr>
          <w:rFonts w:ascii="Calibri" w:hAnsi="Calibri" w:cs="Helvetica"/>
          <w:sz w:val="24"/>
          <w:szCs w:val="24"/>
        </w:rPr>
        <w:br/>
      </w:r>
    </w:p>
    <w:p w14:paraId="743DC7BE"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Any suspension of any Standing Order shall be without notice and be carried by a two-thirds majority of a meeting</w:t>
      </w:r>
      <w:r w:rsidRPr="001B483E">
        <w:rPr>
          <w:rFonts w:ascii="Calibri" w:hAnsi="Calibri" w:cs="Helvetica"/>
          <w:sz w:val="24"/>
          <w:szCs w:val="24"/>
        </w:rPr>
        <w:br/>
      </w:r>
    </w:p>
    <w:p w14:paraId="0124BB63"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Specify the business for which suspension is desired.</w:t>
      </w:r>
      <w:r w:rsidRPr="001B483E">
        <w:rPr>
          <w:rFonts w:ascii="Calibri" w:hAnsi="Calibri" w:cs="Helvetica"/>
          <w:sz w:val="24"/>
          <w:szCs w:val="24"/>
        </w:rPr>
        <w:br/>
      </w:r>
    </w:p>
    <w:p w14:paraId="79358613" w14:textId="77777777" w:rsidR="003E7F80" w:rsidRPr="001B483E" w:rsidRDefault="003E7F80" w:rsidP="003E7F80">
      <w:pPr>
        <w:pStyle w:val="ListParagraph"/>
        <w:widowControl w:val="0"/>
        <w:numPr>
          <w:ilvl w:val="1"/>
          <w:numId w:val="21"/>
        </w:numPr>
        <w:autoSpaceDE w:val="0"/>
        <w:autoSpaceDN w:val="0"/>
        <w:adjustRightInd w:val="0"/>
        <w:spacing w:line="276" w:lineRule="auto"/>
        <w:ind w:left="567" w:hanging="508"/>
        <w:contextualSpacing/>
        <w:jc w:val="left"/>
        <w:rPr>
          <w:rFonts w:ascii="Calibri" w:hAnsi="Calibri" w:cs="Helvetica"/>
          <w:sz w:val="24"/>
          <w:szCs w:val="24"/>
        </w:rPr>
      </w:pPr>
      <w:r w:rsidRPr="001B483E">
        <w:rPr>
          <w:rFonts w:ascii="Calibri" w:hAnsi="Calibri" w:cs="Helvetica"/>
          <w:sz w:val="24"/>
          <w:szCs w:val="24"/>
        </w:rPr>
        <w:t>Apply for the duration of the matter under discussion only and the Standing Order shall regain effect at the close of any such business without further discussion.</w:t>
      </w:r>
    </w:p>
    <w:p w14:paraId="15658130" w14:textId="77777777" w:rsidR="00833400" w:rsidRPr="001B483E" w:rsidRDefault="00833400" w:rsidP="003E7F80">
      <w:pPr>
        <w:ind w:left="567" w:right="193" w:hanging="508"/>
        <w:rPr>
          <w:rFonts w:ascii="Calibri" w:eastAsia="Calibri" w:hAnsi="Calibri" w:cs="Calibri"/>
          <w:spacing w:val="1"/>
          <w:sz w:val="24"/>
          <w:szCs w:val="24"/>
        </w:rPr>
      </w:pPr>
    </w:p>
    <w:p w14:paraId="7219DE3C" w14:textId="77777777" w:rsidR="00833400" w:rsidRPr="001B483E" w:rsidRDefault="00833400" w:rsidP="003E7F80">
      <w:pPr>
        <w:ind w:left="567" w:hanging="508"/>
        <w:rPr>
          <w:rFonts w:ascii="Calibri" w:hAnsi="Calibri"/>
          <w:sz w:val="24"/>
          <w:szCs w:val="24"/>
        </w:rPr>
      </w:pPr>
    </w:p>
    <w:p w14:paraId="656F8ECB" w14:textId="77777777" w:rsidR="00833400" w:rsidRPr="001B483E" w:rsidRDefault="00833400" w:rsidP="003E7F80">
      <w:pPr>
        <w:ind w:left="567" w:hanging="508"/>
        <w:rPr>
          <w:rFonts w:ascii="Calibri" w:hAnsi="Calibri"/>
          <w:sz w:val="24"/>
          <w:szCs w:val="24"/>
        </w:rPr>
      </w:pPr>
    </w:p>
    <w:p w14:paraId="03C5EA46" w14:textId="77777777" w:rsidR="00833400" w:rsidRPr="001B483E" w:rsidRDefault="00833400" w:rsidP="003E7F80">
      <w:pPr>
        <w:ind w:left="567" w:hanging="508"/>
        <w:rPr>
          <w:rFonts w:ascii="Calibri" w:hAnsi="Calibri"/>
          <w:sz w:val="24"/>
          <w:szCs w:val="24"/>
        </w:rPr>
      </w:pPr>
    </w:p>
    <w:p w14:paraId="5AB941D1" w14:textId="77777777" w:rsidR="00833400" w:rsidRPr="001B483E" w:rsidRDefault="00833400" w:rsidP="003E7F80">
      <w:pPr>
        <w:ind w:left="567" w:hanging="508"/>
        <w:rPr>
          <w:rFonts w:ascii="Calibri" w:hAnsi="Calibri"/>
          <w:sz w:val="24"/>
          <w:szCs w:val="24"/>
        </w:rPr>
      </w:pPr>
    </w:p>
    <w:p w14:paraId="101EC638" w14:textId="77777777" w:rsidR="00833400" w:rsidRPr="001B483E" w:rsidRDefault="00833400" w:rsidP="003E7F80">
      <w:pPr>
        <w:pStyle w:val="Body2"/>
        <w:spacing w:after="0" w:line="240" w:lineRule="auto"/>
        <w:ind w:left="567" w:hanging="508"/>
        <w:rPr>
          <w:rFonts w:ascii="Calibri" w:hAnsi="Calibri"/>
          <w:sz w:val="24"/>
          <w:szCs w:val="24"/>
        </w:rPr>
      </w:pPr>
    </w:p>
    <w:sectPr w:rsidR="00833400" w:rsidRPr="001B483E" w:rsidSect="00812C00">
      <w:headerReference w:type="even" r:id="rId13"/>
      <w:headerReference w:type="default" r:id="rId14"/>
      <w:footerReference w:type="even" r:id="rId15"/>
      <w:footerReference w:type="default" r:id="rId16"/>
      <w:headerReference w:type="first" r:id="rId17"/>
      <w:footerReference w:type="first" r:id="rId18"/>
      <w:pgSz w:w="11907" w:h="16840" w:code="9"/>
      <w:pgMar w:top="186" w:right="992" w:bottom="851" w:left="1418" w:header="567" w:footer="340" w:gutter="0"/>
      <w:paperSrc w:first="15" w:other="15"/>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63E3B" w14:textId="77777777" w:rsidR="00C85969" w:rsidRPr="00B44DA8" w:rsidRDefault="00C85969" w:rsidP="00CB4053">
      <w:pPr>
        <w:rPr>
          <w:sz w:val="20"/>
        </w:rPr>
      </w:pPr>
      <w:r>
        <w:separator/>
      </w:r>
    </w:p>
  </w:endnote>
  <w:endnote w:type="continuationSeparator" w:id="0">
    <w:p w14:paraId="7DDF6931" w14:textId="77777777" w:rsidR="00C85969" w:rsidRPr="00B44DA8" w:rsidRDefault="00C85969" w:rsidP="00CB4053">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A67D9" w14:textId="77777777" w:rsidR="00C85969" w:rsidRDefault="00C85969">
    <w:pPr>
      <w:pStyle w:val="Footer"/>
    </w:pPr>
  </w:p>
  <w:p w14:paraId="2BBEF488" w14:textId="77777777" w:rsidR="00C85969" w:rsidRDefault="00C85969"/>
  <w:p w14:paraId="57B7D341" w14:textId="77777777" w:rsidR="00C85969" w:rsidRDefault="00C85969"/>
  <w:p w14:paraId="42305A40" w14:textId="77777777" w:rsidR="00C85969" w:rsidRDefault="00C85969"/>
  <w:p w14:paraId="540329D5" w14:textId="77777777" w:rsidR="00C85969" w:rsidRDefault="00C859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4F19" w14:textId="77777777" w:rsidR="00C85969" w:rsidRDefault="00C85969" w:rsidP="00F931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3FDF">
      <w:rPr>
        <w:rStyle w:val="PageNumber"/>
      </w:rPr>
      <w:t>36</w:t>
    </w:r>
    <w:r>
      <w:rPr>
        <w:rStyle w:val="PageNumber"/>
      </w:rPr>
      <w:fldChar w:fldCharType="end"/>
    </w:r>
  </w:p>
  <w:p w14:paraId="1670154D" w14:textId="77777777" w:rsidR="00C85969" w:rsidRDefault="00C85969">
    <w:pPr>
      <w:pStyle w:val="Footer"/>
    </w:pPr>
    <w:r>
      <w:tab/>
    </w:r>
  </w:p>
  <w:p w14:paraId="64EDECAF" w14:textId="77777777" w:rsidR="00C85969" w:rsidRDefault="00C85969">
    <w:pPr>
      <w:pStyle w:val="Footer"/>
    </w:pPr>
  </w:p>
  <w:p w14:paraId="169DF1E2" w14:textId="77777777" w:rsidR="00C85969" w:rsidRDefault="00C85969"/>
  <w:p w14:paraId="44552BB1" w14:textId="77777777" w:rsidR="00C85969" w:rsidRDefault="00C85969"/>
  <w:p w14:paraId="1279EECF" w14:textId="77777777" w:rsidR="00C85969" w:rsidRDefault="00C85969"/>
  <w:p w14:paraId="6ACB35F1" w14:textId="77777777" w:rsidR="00C85969" w:rsidRDefault="00C859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099E" w14:textId="77777777" w:rsidR="00C85969" w:rsidRDefault="00C85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0782B" w14:textId="77777777" w:rsidR="00C85969" w:rsidRPr="00B44DA8" w:rsidRDefault="00C85969" w:rsidP="00CB4053">
      <w:pPr>
        <w:rPr>
          <w:sz w:val="20"/>
        </w:rPr>
      </w:pPr>
      <w:r>
        <w:separator/>
      </w:r>
    </w:p>
  </w:footnote>
  <w:footnote w:type="continuationSeparator" w:id="0">
    <w:p w14:paraId="67093E01" w14:textId="77777777" w:rsidR="00C85969" w:rsidRPr="00B44DA8" w:rsidRDefault="00C85969" w:rsidP="00CB4053">
      <w:pPr>
        <w:rPr>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1156" w14:textId="58A2CD30" w:rsidR="00C85969" w:rsidRDefault="00C85969" w:rsidP="00AF21A7">
    <w:pPr>
      <w:pStyle w:val="Header"/>
      <w:tabs>
        <w:tab w:val="clear" w:pos="4536"/>
        <w:tab w:val="clear" w:pos="9072"/>
      </w:tabs>
      <w:ind w:right="-285"/>
      <w:jc w:val="right"/>
    </w:pPr>
    <w:r>
      <w:rPr>
        <w:lang w:val="en-GB" w:eastAsia="en-GB"/>
      </w:rPr>
      <w:drawing>
        <wp:inline distT="0" distB="0" distL="0" distR="0" wp14:anchorId="78A6877F" wp14:editId="67344674">
          <wp:extent cx="2477770" cy="734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498650" cy="740886"/>
                  </a:xfrm>
                  <a:prstGeom prst="rect">
                    <a:avLst/>
                  </a:prstGeom>
                </pic:spPr>
              </pic:pic>
            </a:graphicData>
          </a:graphic>
        </wp:inline>
      </w:drawing>
    </w:r>
  </w:p>
  <w:p w14:paraId="637BC643" w14:textId="77777777" w:rsidR="00C85969" w:rsidRDefault="00C85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20A1" w14:textId="77777777" w:rsidR="00C85969" w:rsidRDefault="00C85969">
    <w:pPr>
      <w:pStyle w:val="Header"/>
    </w:pPr>
  </w:p>
  <w:p w14:paraId="594A7516" w14:textId="77777777" w:rsidR="00C85969" w:rsidRDefault="00C85969"/>
  <w:p w14:paraId="187ABA77" w14:textId="77777777" w:rsidR="00C85969" w:rsidRDefault="00C85969"/>
  <w:p w14:paraId="3750292B" w14:textId="77777777" w:rsidR="00C85969" w:rsidRDefault="00C85969"/>
  <w:p w14:paraId="19482A78" w14:textId="77777777" w:rsidR="00C85969" w:rsidRDefault="00C859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A044" w14:textId="475E1149" w:rsidR="00C85969" w:rsidRDefault="00C85969" w:rsidP="00AF21A7">
    <w:pPr>
      <w:pStyle w:val="Header"/>
      <w:tabs>
        <w:tab w:val="clear" w:pos="4536"/>
        <w:tab w:val="clear" w:pos="9072"/>
      </w:tabs>
      <w:jc w:val="right"/>
    </w:pPr>
  </w:p>
  <w:p w14:paraId="2BDB4DB0" w14:textId="58D53F3C" w:rsidR="00C85969" w:rsidRDefault="00C85969">
    <w:pPr>
      <w:pStyle w:val="Header"/>
    </w:pPr>
    <w:r>
      <w:rPr>
        <w:lang w:val="en-GB" w:eastAsia="en-GB"/>
      </w:rPr>
      <w:drawing>
        <wp:anchor distT="0" distB="0" distL="114300" distR="114300" simplePos="0" relativeHeight="251658240" behindDoc="1" locked="0" layoutInCell="1" allowOverlap="1" wp14:anchorId="63220365" wp14:editId="17925064">
          <wp:simplePos x="0" y="0"/>
          <wp:positionH relativeFrom="column">
            <wp:posOffset>4195444</wp:posOffset>
          </wp:positionH>
          <wp:positionV relativeFrom="paragraph">
            <wp:posOffset>8890</wp:posOffset>
          </wp:positionV>
          <wp:extent cx="2103889" cy="624592"/>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20078" cy="629398"/>
                  </a:xfrm>
                  <a:prstGeom prst="rect">
                    <a:avLst/>
                  </a:prstGeom>
                </pic:spPr>
              </pic:pic>
            </a:graphicData>
          </a:graphic>
          <wp14:sizeRelH relativeFrom="margin">
            <wp14:pctWidth>0</wp14:pctWidth>
          </wp14:sizeRelH>
          <wp14:sizeRelV relativeFrom="margin">
            <wp14:pctHeight>0</wp14:pctHeight>
          </wp14:sizeRelV>
        </wp:anchor>
      </w:drawing>
    </w:r>
  </w:p>
  <w:p w14:paraId="1740170E" w14:textId="703FC0D3" w:rsidR="00C85969" w:rsidRDefault="00C85969"/>
  <w:p w14:paraId="5BD2C676" w14:textId="02BFE1A4" w:rsidR="00C85969" w:rsidRDefault="00C85969" w:rsidP="0079250B">
    <w:pPr>
      <w:jc w:val="right"/>
    </w:pPr>
  </w:p>
  <w:p w14:paraId="2A52B1F6" w14:textId="77777777" w:rsidR="00C85969" w:rsidRDefault="00C85969" w:rsidP="0079250B">
    <w:pPr>
      <w:jc w:val="right"/>
    </w:pPr>
  </w:p>
  <w:p w14:paraId="4181FD77" w14:textId="77777777" w:rsidR="00C85969" w:rsidRDefault="00C85969" w:rsidP="0079250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30B2D" w14:textId="77777777" w:rsidR="00C85969" w:rsidRDefault="00C85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430E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0F3E66"/>
    <w:multiLevelType w:val="multilevel"/>
    <w:tmpl w:val="01C2BC00"/>
    <w:lvl w:ilvl="0">
      <w:start w:val="1"/>
      <w:numFmt w:val="decimal"/>
      <w:lvlText w:val="%1."/>
      <w:lvlJc w:val="left"/>
      <w:pPr>
        <w:ind w:left="360" w:hanging="360"/>
      </w:pPr>
    </w:lvl>
    <w:lvl w:ilvl="1">
      <w:start w:val="1"/>
      <w:numFmt w:val="decimal"/>
      <w:lvlText w:val="%1.%2."/>
      <w:lvlJc w:val="left"/>
      <w:pPr>
        <w:ind w:left="792" w:hanging="432"/>
      </w:pPr>
      <w:rPr>
        <w:rFonts w:ascii="Cambria" w:hAnsi="Cambria"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63FF7"/>
    <w:multiLevelType w:val="multilevel"/>
    <w:tmpl w:val="16B45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1FF5CA9"/>
    <w:multiLevelType w:val="multilevel"/>
    <w:tmpl w:val="65A0424A"/>
    <w:lvl w:ilvl="0">
      <w:start w:val="1"/>
      <w:numFmt w:val="decimal"/>
      <w:lvlText w:val="%1"/>
      <w:lvlJc w:val="left"/>
      <w:pPr>
        <w:ind w:left="360" w:hanging="360"/>
      </w:pPr>
      <w:rPr>
        <w:rFonts w:ascii="Calibri" w:hAnsi="Calibri" w:hint="default"/>
        <w:b w:val="0"/>
        <w:sz w:val="24"/>
        <w:szCs w:val="24"/>
      </w:rPr>
    </w:lvl>
    <w:lvl w:ilvl="1">
      <w:start w:val="1"/>
      <w:numFmt w:val="decimal"/>
      <w:lvlText w:val="%1.%2"/>
      <w:lvlJc w:val="left"/>
      <w:pPr>
        <w:ind w:left="360" w:hanging="360"/>
      </w:pPr>
      <w:rPr>
        <w:rFonts w:ascii="Calibri" w:hAnsi="Calibri" w:hint="default"/>
        <w:sz w:val="24"/>
        <w:szCs w:val="24"/>
      </w:rPr>
    </w:lvl>
    <w:lvl w:ilvl="2">
      <w:start w:val="1"/>
      <w:numFmt w:val="decimal"/>
      <w:lvlText w:val="%1.%2.%3"/>
      <w:lvlJc w:val="left"/>
      <w:pPr>
        <w:ind w:left="720" w:hanging="720"/>
      </w:pPr>
      <w:rPr>
        <w:rFonts w:ascii="Calibri" w:hAnsi="Calibri"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0437F"/>
    <w:multiLevelType w:val="hybridMultilevel"/>
    <w:tmpl w:val="60228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37B4268D"/>
    <w:multiLevelType w:val="multilevel"/>
    <w:tmpl w:val="DA22047A"/>
    <w:lvl w:ilvl="0">
      <w:start w:val="55"/>
      <w:numFmt w:val="decimal"/>
      <w:lvlRestart w:val="0"/>
      <w:pStyle w:val="BurnessNumbering1"/>
      <w:lvlText w:val="%1"/>
      <w:lvlJc w:val="left"/>
      <w:pPr>
        <w:tabs>
          <w:tab w:val="num" w:pos="709"/>
        </w:tabs>
        <w:ind w:left="709" w:hanging="709"/>
      </w:pPr>
      <w:rPr>
        <w:rFonts w:cs="Times New Roman" w:hint="default"/>
        <w:b w:val="0"/>
        <w:i w:val="0"/>
      </w:rPr>
    </w:lvl>
    <w:lvl w:ilvl="1">
      <w:start w:val="1"/>
      <w:numFmt w:val="decimal"/>
      <w:pStyle w:val="BurnessNumbering2"/>
      <w:lvlText w:val="%1.%2"/>
      <w:lvlJc w:val="left"/>
      <w:pPr>
        <w:tabs>
          <w:tab w:val="num" w:pos="709"/>
        </w:tabs>
        <w:ind w:left="709" w:hanging="709"/>
      </w:pPr>
      <w:rPr>
        <w:rFonts w:ascii="Calibri" w:hAnsi="Calibri" w:cs="Times New Roman" w:hint="default"/>
        <w:b w:val="0"/>
      </w:rPr>
    </w:lvl>
    <w:lvl w:ilvl="2">
      <w:start w:val="1"/>
      <w:numFmt w:val="decimal"/>
      <w:lvlText w:val="%1.%2.%3"/>
      <w:lvlJc w:val="left"/>
      <w:pPr>
        <w:tabs>
          <w:tab w:val="num" w:pos="1417"/>
        </w:tabs>
        <w:ind w:left="1417" w:hanging="708"/>
      </w:pPr>
      <w:rPr>
        <w:rFonts w:cs="Times New Roman" w:hint="default"/>
        <w:b w:val="0"/>
        <w:i w:val="0"/>
      </w:rPr>
    </w:lvl>
    <w:lvl w:ilvl="3">
      <w:start w:val="1"/>
      <w:numFmt w:val="decimal"/>
      <w:pStyle w:val="BurnessNumbering4"/>
      <w:lvlText w:val="%1.%2.%3.%4"/>
      <w:lvlJc w:val="left"/>
      <w:pPr>
        <w:tabs>
          <w:tab w:val="num" w:pos="2268"/>
        </w:tabs>
        <w:ind w:left="2268" w:hanging="851"/>
      </w:pPr>
      <w:rPr>
        <w:rFonts w:cs="Times New Roman" w:hint="default"/>
        <w:b w:val="0"/>
        <w:i w:val="0"/>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0" w15:restartNumberingAfterBreak="0">
    <w:nsid w:val="38EC6BAC"/>
    <w:multiLevelType w:val="multilevel"/>
    <w:tmpl w:val="16B45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E1E25"/>
    <w:multiLevelType w:val="hybridMultilevel"/>
    <w:tmpl w:val="34CE250E"/>
    <w:lvl w:ilvl="0" w:tplc="D366966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4A830BC"/>
    <w:multiLevelType w:val="multilevel"/>
    <w:tmpl w:val="F24C0DA0"/>
    <w:lvl w:ilvl="0">
      <w:start w:val="1"/>
      <w:numFmt w:val="decimal"/>
      <w:pStyle w:val="BWBLevel1"/>
      <w:lvlText w:val="%1."/>
      <w:lvlJc w:val="left"/>
      <w:pPr>
        <w:tabs>
          <w:tab w:val="num" w:pos="720"/>
        </w:tabs>
        <w:ind w:left="720" w:hanging="720"/>
      </w:pPr>
      <w:rPr>
        <w:i w:val="0"/>
      </w:rPr>
    </w:lvl>
    <w:lvl w:ilvl="1">
      <w:start w:val="1"/>
      <w:numFmt w:val="decimal"/>
      <w:pStyle w:val="BWBLevel2"/>
      <w:lvlText w:val="%1.%2"/>
      <w:lvlJc w:val="left"/>
      <w:pPr>
        <w:tabs>
          <w:tab w:val="num" w:pos="1146"/>
        </w:tabs>
        <w:ind w:left="1146" w:hanging="720"/>
      </w:pPr>
      <w:rPr>
        <w:rFonts w:ascii="Calibri" w:hAnsi="Calibri" w:cs="Times New Roman" w:hint="default"/>
        <w:sz w:val="22"/>
        <w:szCs w:val="22"/>
      </w:rPr>
    </w:lvl>
    <w:lvl w:ilvl="2">
      <w:start w:val="1"/>
      <w:numFmt w:val="decimal"/>
      <w:pStyle w:val="BWBLevel3"/>
      <w:isLgl/>
      <w:lvlText w:val="%1.%2.%3"/>
      <w:lvlJc w:val="left"/>
      <w:pPr>
        <w:tabs>
          <w:tab w:val="num" w:pos="1800"/>
        </w:tabs>
        <w:ind w:left="1800" w:hanging="720"/>
      </w:pPr>
      <w:rPr>
        <w:b w:val="0"/>
      </w:rPr>
    </w:lvl>
    <w:lvl w:ilvl="3">
      <w:start w:val="1"/>
      <w:numFmt w:val="lowerLetter"/>
      <w:pStyle w:val="BWBLevel4"/>
      <w:lvlText w:val="(%4)"/>
      <w:lvlJc w:val="left"/>
      <w:pPr>
        <w:tabs>
          <w:tab w:val="num" w:pos="1440"/>
        </w:tabs>
        <w:ind w:left="1440" w:hanging="720"/>
      </w:pPr>
    </w:lvl>
    <w:lvl w:ilvl="4">
      <w:start w:val="1"/>
      <w:numFmt w:val="lowerRoman"/>
      <w:pStyle w:val="BWBLevel5"/>
      <w:lvlText w:val="%5."/>
      <w:lvlJc w:val="left"/>
      <w:pPr>
        <w:tabs>
          <w:tab w:val="num" w:pos="2160"/>
        </w:tabs>
        <w:ind w:left="2160" w:hanging="720"/>
      </w:pPr>
    </w:lvl>
    <w:lvl w:ilvl="5">
      <w:start w:val="1"/>
      <w:numFmt w:val="lowerLetter"/>
      <w:pStyle w:val="BWBLevel6"/>
      <w:lvlText w:val="(%6)"/>
      <w:lvlJc w:val="left"/>
      <w:pPr>
        <w:tabs>
          <w:tab w:val="num" w:pos="720"/>
        </w:tabs>
        <w:ind w:left="720" w:hanging="720"/>
      </w:pPr>
    </w:lvl>
    <w:lvl w:ilvl="6">
      <w:start w:val="1"/>
      <w:numFmt w:val="lowerRoman"/>
      <w:pStyle w:val="BWBLevel7"/>
      <w:lvlText w:val="(%7)"/>
      <w:lvlJc w:val="left"/>
      <w:pPr>
        <w:tabs>
          <w:tab w:val="num" w:pos="720"/>
        </w:tabs>
        <w:ind w:left="720" w:hanging="720"/>
      </w:pPr>
    </w:lvl>
    <w:lvl w:ilvl="7">
      <w:start w:val="1"/>
      <w:numFmt w:val="upperLetter"/>
      <w:pStyle w:val="BWBLevel8"/>
      <w:lvlText w:val="(%8)"/>
      <w:lvlJc w:val="left"/>
      <w:pPr>
        <w:tabs>
          <w:tab w:val="num" w:pos="720"/>
        </w:tabs>
        <w:ind w:left="720" w:hanging="720"/>
      </w:p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8801597"/>
    <w:multiLevelType w:val="multilevel"/>
    <w:tmpl w:val="6F126E3C"/>
    <w:lvl w:ilvl="0">
      <w:start w:val="2"/>
      <w:numFmt w:val="decimal"/>
      <w:lvlText w:val="%1."/>
      <w:lvlJc w:val="left"/>
      <w:pPr>
        <w:tabs>
          <w:tab w:val="num" w:pos="720"/>
        </w:tabs>
        <w:ind w:left="720" w:hanging="720"/>
      </w:pPr>
      <w:rPr>
        <w:b w:val="0"/>
        <w:i w:val="0"/>
      </w:rPr>
    </w:lvl>
    <w:lvl w:ilvl="1">
      <w:start w:val="1"/>
      <w:numFmt w:val="decimal"/>
      <w:lvlText w:val="%1.%2"/>
      <w:lvlJc w:val="left"/>
      <w:pPr>
        <w:tabs>
          <w:tab w:val="num" w:pos="1584"/>
        </w:tabs>
        <w:ind w:left="1584" w:hanging="864"/>
      </w:pPr>
      <w:rPr>
        <w:b w:val="0"/>
        <w:i w:val="0"/>
      </w:rPr>
    </w:lvl>
    <w:lvl w:ilvl="2">
      <w:start w:val="1"/>
      <w:numFmt w:val="decimal"/>
      <w:lvlText w:val="%1.%2.%3"/>
      <w:lvlJc w:val="left"/>
      <w:pPr>
        <w:tabs>
          <w:tab w:val="num" w:pos="2592"/>
        </w:tabs>
        <w:ind w:left="2592" w:hanging="1008"/>
      </w:pPr>
    </w:lvl>
    <w:lvl w:ilvl="3">
      <w:start w:val="1"/>
      <w:numFmt w:val="decimal"/>
      <w:lvlText w:val="%1.%2.%3.%4"/>
      <w:lvlJc w:val="left"/>
      <w:pPr>
        <w:tabs>
          <w:tab w:val="num" w:pos="3744"/>
        </w:tabs>
        <w:ind w:left="3744" w:hanging="1152"/>
      </w:pPr>
    </w:lvl>
    <w:lvl w:ilvl="4">
      <w:start w:val="1"/>
      <w:numFmt w:val="decimal"/>
      <w:lvlText w:val="%1.%2.%3.%4.%5"/>
      <w:lvlJc w:val="left"/>
      <w:pPr>
        <w:tabs>
          <w:tab w:val="num" w:pos="5040"/>
        </w:tabs>
        <w:ind w:left="5040" w:hanging="1296"/>
      </w:pPr>
    </w:lvl>
    <w:lvl w:ilvl="5">
      <w:start w:val="62"/>
      <w:numFmt w:val="decimal"/>
      <w:lvlText w:val="%1.%2.%3.%4.%5.%6"/>
      <w:lvlJc w:val="left"/>
      <w:pPr>
        <w:tabs>
          <w:tab w:val="num" w:pos="6480"/>
        </w:tabs>
        <w:ind w:left="6480" w:hanging="1440"/>
      </w:pPr>
    </w:lvl>
    <w:lvl w:ilvl="6">
      <w:start w:val="1"/>
      <w:numFmt w:val="decimal"/>
      <w:lvlText w:val="%1.%2.%3.%4.%5.%6.%7"/>
      <w:lvlJc w:val="left"/>
      <w:pPr>
        <w:tabs>
          <w:tab w:val="num" w:pos="0"/>
        </w:tabs>
        <w:ind w:left="8064" w:hanging="1584"/>
      </w:pPr>
    </w:lvl>
    <w:lvl w:ilvl="7">
      <w:start w:val="1"/>
      <w:numFmt w:val="decimal"/>
      <w:lvlText w:val="%1.%2.%3.%4.%5.%6.%7.%8"/>
      <w:lvlJc w:val="left"/>
      <w:pPr>
        <w:tabs>
          <w:tab w:val="num" w:pos="0"/>
        </w:tabs>
        <w:ind w:left="9792" w:hanging="1728"/>
      </w:pPr>
    </w:lvl>
    <w:lvl w:ilvl="8">
      <w:start w:val="1"/>
      <w:numFmt w:val="decimal"/>
      <w:lvlText w:val="%1.%2.%3.%4.%5.%6.%7.%8.%9"/>
      <w:lvlJc w:val="left"/>
      <w:pPr>
        <w:tabs>
          <w:tab w:val="num" w:pos="0"/>
        </w:tabs>
        <w:ind w:left="11664" w:hanging="1872"/>
      </w:pPr>
    </w:lvl>
  </w:abstractNum>
  <w:abstractNum w:abstractNumId="15" w15:restartNumberingAfterBreak="0">
    <w:nsid w:val="51FA3A7F"/>
    <w:multiLevelType w:val="hybridMultilevel"/>
    <w:tmpl w:val="BB786D02"/>
    <w:lvl w:ilvl="0" w:tplc="5A32CCA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65EEE"/>
    <w:multiLevelType w:val="hybridMultilevel"/>
    <w:tmpl w:val="4198C4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787184"/>
    <w:multiLevelType w:val="multilevel"/>
    <w:tmpl w:val="2AA8D26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63B72F05"/>
    <w:multiLevelType w:val="hybridMultilevel"/>
    <w:tmpl w:val="2F54025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666E5EE3"/>
    <w:multiLevelType w:val="hybridMultilevel"/>
    <w:tmpl w:val="1A92CDD0"/>
    <w:lvl w:ilvl="0" w:tplc="6266741A">
      <w:start w:val="1"/>
      <w:numFmt w:val="decimal"/>
      <w:lvlText w:val="10.%1"/>
      <w:lvlJc w:val="left"/>
      <w:pPr>
        <w:ind w:left="1080" w:hanging="360"/>
      </w:pPr>
      <w:rPr>
        <w:rFonts w:ascii="Calibri" w:hAnsi="Calibri" w:hint="default"/>
        <w:b w:val="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F556BBC"/>
    <w:multiLevelType w:val="multilevel"/>
    <w:tmpl w:val="D892EE68"/>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1584"/>
        </w:tabs>
        <w:ind w:left="1584" w:hanging="864"/>
      </w:pPr>
      <w:rPr>
        <w:rFonts w:hint="default"/>
      </w:rPr>
    </w:lvl>
    <w:lvl w:ilvl="2">
      <w:start w:val="1"/>
      <w:numFmt w:val="decimal"/>
      <w:lvlText w:val="%1.%2.%3"/>
      <w:lvlJc w:val="left"/>
      <w:pPr>
        <w:tabs>
          <w:tab w:val="num" w:pos="2592"/>
        </w:tabs>
        <w:ind w:left="2592" w:hanging="1008"/>
      </w:pPr>
      <w:rPr>
        <w:rFonts w:hint="default"/>
      </w:rPr>
    </w:lvl>
    <w:lvl w:ilvl="3">
      <w:start w:val="1"/>
      <w:numFmt w:val="decimal"/>
      <w:lvlText w:val="%1.%2.%3.%4"/>
      <w:lvlJc w:val="left"/>
      <w:pPr>
        <w:tabs>
          <w:tab w:val="num" w:pos="3744"/>
        </w:tabs>
        <w:ind w:left="3744" w:hanging="1152"/>
      </w:pPr>
      <w:rPr>
        <w:rFonts w:hint="default"/>
      </w:rPr>
    </w:lvl>
    <w:lvl w:ilvl="4">
      <w:start w:val="1"/>
      <w:numFmt w:val="decimal"/>
      <w:lvlText w:val="%1.%2.%3.%4.%5"/>
      <w:lvlJc w:val="left"/>
      <w:pPr>
        <w:tabs>
          <w:tab w:val="num" w:pos="504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2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7"/>
  </w:num>
  <w:num w:numId="2">
    <w:abstractNumId w:val="12"/>
  </w:num>
  <w:num w:numId="3">
    <w:abstractNumId w:val="22"/>
  </w:num>
  <w:num w:numId="4">
    <w:abstractNumId w:val="18"/>
  </w:num>
  <w:num w:numId="5">
    <w:abstractNumId w:val="17"/>
  </w:num>
  <w:num w:numId="6">
    <w:abstractNumId w:val="4"/>
  </w:num>
  <w:num w:numId="7">
    <w:abstractNumId w:val="8"/>
  </w:num>
  <w:num w:numId="8">
    <w:abstractNumId w:val="3"/>
  </w:num>
  <w:num w:numId="9">
    <w:abstractNumId w:val="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62"/>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5"/>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num>
  <w:num w:numId="25">
    <w:abstractNumId w:val="7"/>
  </w:num>
  <w:num w:numId="26">
    <w:abstractNumId w:val="1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s, Gail">
    <w15:presenceInfo w15:providerId="AD" w15:userId="S-1-5-21-425370999-262300681-3491433032-40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10"/>
  <w:drawingGridVerticalSpacing w:val="136"/>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FE"/>
    <w:rsid w:val="0000058B"/>
    <w:rsid w:val="00012B5B"/>
    <w:rsid w:val="00015E26"/>
    <w:rsid w:val="00023571"/>
    <w:rsid w:val="000323EB"/>
    <w:rsid w:val="00040B34"/>
    <w:rsid w:val="00054221"/>
    <w:rsid w:val="00055A4C"/>
    <w:rsid w:val="00064E62"/>
    <w:rsid w:val="00072624"/>
    <w:rsid w:val="00072869"/>
    <w:rsid w:val="00073F09"/>
    <w:rsid w:val="0007780E"/>
    <w:rsid w:val="0008766E"/>
    <w:rsid w:val="00095D35"/>
    <w:rsid w:val="000C0F71"/>
    <w:rsid w:val="000C1E06"/>
    <w:rsid w:val="000D0EB3"/>
    <w:rsid w:val="000E530E"/>
    <w:rsid w:val="000F7BFE"/>
    <w:rsid w:val="0011115A"/>
    <w:rsid w:val="001171C3"/>
    <w:rsid w:val="0012582F"/>
    <w:rsid w:val="001276B6"/>
    <w:rsid w:val="00134B40"/>
    <w:rsid w:val="001365AA"/>
    <w:rsid w:val="00150BDD"/>
    <w:rsid w:val="00156938"/>
    <w:rsid w:val="00161026"/>
    <w:rsid w:val="0016165E"/>
    <w:rsid w:val="00164F6D"/>
    <w:rsid w:val="00165BE6"/>
    <w:rsid w:val="00166E76"/>
    <w:rsid w:val="00182509"/>
    <w:rsid w:val="00192F42"/>
    <w:rsid w:val="00196FAD"/>
    <w:rsid w:val="001A4A17"/>
    <w:rsid w:val="001B483E"/>
    <w:rsid w:val="001D081B"/>
    <w:rsid w:val="001D4DD6"/>
    <w:rsid w:val="001D7ABA"/>
    <w:rsid w:val="001E5C73"/>
    <w:rsid w:val="001F1976"/>
    <w:rsid w:val="001F36B0"/>
    <w:rsid w:val="00205BED"/>
    <w:rsid w:val="00213B1B"/>
    <w:rsid w:val="00217635"/>
    <w:rsid w:val="0022103D"/>
    <w:rsid w:val="00227339"/>
    <w:rsid w:val="002348F5"/>
    <w:rsid w:val="002369D8"/>
    <w:rsid w:val="002373B1"/>
    <w:rsid w:val="00251154"/>
    <w:rsid w:val="0026700E"/>
    <w:rsid w:val="00280D07"/>
    <w:rsid w:val="00281BA0"/>
    <w:rsid w:val="002A28F9"/>
    <w:rsid w:val="002B4A18"/>
    <w:rsid w:val="002D4A0E"/>
    <w:rsid w:val="002D58E0"/>
    <w:rsid w:val="002F013D"/>
    <w:rsid w:val="002F423D"/>
    <w:rsid w:val="00301BE0"/>
    <w:rsid w:val="00323C48"/>
    <w:rsid w:val="00345A21"/>
    <w:rsid w:val="00354618"/>
    <w:rsid w:val="00374F34"/>
    <w:rsid w:val="0038213C"/>
    <w:rsid w:val="00382C08"/>
    <w:rsid w:val="00395244"/>
    <w:rsid w:val="003D25C8"/>
    <w:rsid w:val="003D5FB9"/>
    <w:rsid w:val="003D5FDD"/>
    <w:rsid w:val="003E48F4"/>
    <w:rsid w:val="003E7F80"/>
    <w:rsid w:val="003F52A7"/>
    <w:rsid w:val="00417FC8"/>
    <w:rsid w:val="0042448F"/>
    <w:rsid w:val="00426DFC"/>
    <w:rsid w:val="004362A5"/>
    <w:rsid w:val="00436ED7"/>
    <w:rsid w:val="00437FD9"/>
    <w:rsid w:val="004541AC"/>
    <w:rsid w:val="004553E1"/>
    <w:rsid w:val="004639FD"/>
    <w:rsid w:val="0048569B"/>
    <w:rsid w:val="00496051"/>
    <w:rsid w:val="004A4E8C"/>
    <w:rsid w:val="004B22D8"/>
    <w:rsid w:val="004B537B"/>
    <w:rsid w:val="004C23DA"/>
    <w:rsid w:val="004C30D7"/>
    <w:rsid w:val="004D4038"/>
    <w:rsid w:val="004D7C14"/>
    <w:rsid w:val="004F08CA"/>
    <w:rsid w:val="00514FF6"/>
    <w:rsid w:val="00520083"/>
    <w:rsid w:val="00531C99"/>
    <w:rsid w:val="00541386"/>
    <w:rsid w:val="00546CA9"/>
    <w:rsid w:val="0056255C"/>
    <w:rsid w:val="005651A6"/>
    <w:rsid w:val="00565CB9"/>
    <w:rsid w:val="00580347"/>
    <w:rsid w:val="00582DB7"/>
    <w:rsid w:val="00595A4B"/>
    <w:rsid w:val="005961BE"/>
    <w:rsid w:val="005C4243"/>
    <w:rsid w:val="005D221E"/>
    <w:rsid w:val="005D5AA6"/>
    <w:rsid w:val="005F6918"/>
    <w:rsid w:val="0060198E"/>
    <w:rsid w:val="00605F75"/>
    <w:rsid w:val="00607B89"/>
    <w:rsid w:val="006232DC"/>
    <w:rsid w:val="00624029"/>
    <w:rsid w:val="00643742"/>
    <w:rsid w:val="00646B0B"/>
    <w:rsid w:val="006550FD"/>
    <w:rsid w:val="00655B7D"/>
    <w:rsid w:val="00662E7A"/>
    <w:rsid w:val="00666CF7"/>
    <w:rsid w:val="00677F14"/>
    <w:rsid w:val="00682628"/>
    <w:rsid w:val="0069099E"/>
    <w:rsid w:val="006B2F87"/>
    <w:rsid w:val="006B6453"/>
    <w:rsid w:val="006C5685"/>
    <w:rsid w:val="006D5456"/>
    <w:rsid w:val="006D6242"/>
    <w:rsid w:val="006F71AA"/>
    <w:rsid w:val="00711402"/>
    <w:rsid w:val="00722ECD"/>
    <w:rsid w:val="0073741B"/>
    <w:rsid w:val="00737D13"/>
    <w:rsid w:val="00741251"/>
    <w:rsid w:val="00743FD0"/>
    <w:rsid w:val="007500FD"/>
    <w:rsid w:val="0075798F"/>
    <w:rsid w:val="00785468"/>
    <w:rsid w:val="00791617"/>
    <w:rsid w:val="0079192D"/>
    <w:rsid w:val="0079250B"/>
    <w:rsid w:val="007A277A"/>
    <w:rsid w:val="007A498D"/>
    <w:rsid w:val="007B4017"/>
    <w:rsid w:val="007D67BD"/>
    <w:rsid w:val="007D7311"/>
    <w:rsid w:val="0081150C"/>
    <w:rsid w:val="00812C00"/>
    <w:rsid w:val="00816FC2"/>
    <w:rsid w:val="00823D10"/>
    <w:rsid w:val="008259BB"/>
    <w:rsid w:val="0083108E"/>
    <w:rsid w:val="00833400"/>
    <w:rsid w:val="00853237"/>
    <w:rsid w:val="008760A6"/>
    <w:rsid w:val="008778CD"/>
    <w:rsid w:val="00894611"/>
    <w:rsid w:val="008B74BC"/>
    <w:rsid w:val="008E2E9B"/>
    <w:rsid w:val="008E328B"/>
    <w:rsid w:val="00906BFA"/>
    <w:rsid w:val="0092211F"/>
    <w:rsid w:val="00960045"/>
    <w:rsid w:val="0096417D"/>
    <w:rsid w:val="00974EDE"/>
    <w:rsid w:val="009853CB"/>
    <w:rsid w:val="00991A81"/>
    <w:rsid w:val="009B3EBE"/>
    <w:rsid w:val="009B7CC6"/>
    <w:rsid w:val="009C29FA"/>
    <w:rsid w:val="009C3F64"/>
    <w:rsid w:val="009D19E3"/>
    <w:rsid w:val="009F6505"/>
    <w:rsid w:val="00A050D5"/>
    <w:rsid w:val="00A16691"/>
    <w:rsid w:val="00A30198"/>
    <w:rsid w:val="00A311C8"/>
    <w:rsid w:val="00A31296"/>
    <w:rsid w:val="00A36FD6"/>
    <w:rsid w:val="00A371A8"/>
    <w:rsid w:val="00A4732D"/>
    <w:rsid w:val="00A542D5"/>
    <w:rsid w:val="00A6302F"/>
    <w:rsid w:val="00A73FDF"/>
    <w:rsid w:val="00A91890"/>
    <w:rsid w:val="00A92703"/>
    <w:rsid w:val="00A92FDB"/>
    <w:rsid w:val="00AA4609"/>
    <w:rsid w:val="00AB4760"/>
    <w:rsid w:val="00AC44F3"/>
    <w:rsid w:val="00AD7655"/>
    <w:rsid w:val="00AD7AB6"/>
    <w:rsid w:val="00AE1AB4"/>
    <w:rsid w:val="00AF21A7"/>
    <w:rsid w:val="00B030EA"/>
    <w:rsid w:val="00B12345"/>
    <w:rsid w:val="00B129FF"/>
    <w:rsid w:val="00B16076"/>
    <w:rsid w:val="00B47007"/>
    <w:rsid w:val="00B5111F"/>
    <w:rsid w:val="00B537E5"/>
    <w:rsid w:val="00B63444"/>
    <w:rsid w:val="00B766FA"/>
    <w:rsid w:val="00B97458"/>
    <w:rsid w:val="00BA7971"/>
    <w:rsid w:val="00BB0071"/>
    <w:rsid w:val="00BB236B"/>
    <w:rsid w:val="00BB7B4F"/>
    <w:rsid w:val="00BD5D03"/>
    <w:rsid w:val="00BF58F1"/>
    <w:rsid w:val="00C07E00"/>
    <w:rsid w:val="00C2039C"/>
    <w:rsid w:val="00C20D43"/>
    <w:rsid w:val="00C26D6E"/>
    <w:rsid w:val="00C30461"/>
    <w:rsid w:val="00C32DB7"/>
    <w:rsid w:val="00C363F1"/>
    <w:rsid w:val="00C4391A"/>
    <w:rsid w:val="00C445DE"/>
    <w:rsid w:val="00C55EE2"/>
    <w:rsid w:val="00C616F0"/>
    <w:rsid w:val="00C72F42"/>
    <w:rsid w:val="00C74397"/>
    <w:rsid w:val="00C82C0B"/>
    <w:rsid w:val="00C85969"/>
    <w:rsid w:val="00C86548"/>
    <w:rsid w:val="00C9697E"/>
    <w:rsid w:val="00CA13E5"/>
    <w:rsid w:val="00CB4053"/>
    <w:rsid w:val="00CC6FBA"/>
    <w:rsid w:val="00CD43C4"/>
    <w:rsid w:val="00CF00AD"/>
    <w:rsid w:val="00D04785"/>
    <w:rsid w:val="00D04BC1"/>
    <w:rsid w:val="00D05E0D"/>
    <w:rsid w:val="00D30BCB"/>
    <w:rsid w:val="00D44B31"/>
    <w:rsid w:val="00D62BB9"/>
    <w:rsid w:val="00D675AC"/>
    <w:rsid w:val="00D825B5"/>
    <w:rsid w:val="00D84A22"/>
    <w:rsid w:val="00DA15B7"/>
    <w:rsid w:val="00DA509B"/>
    <w:rsid w:val="00DA55DB"/>
    <w:rsid w:val="00DD1212"/>
    <w:rsid w:val="00DD6557"/>
    <w:rsid w:val="00DD7BDB"/>
    <w:rsid w:val="00DF3BEB"/>
    <w:rsid w:val="00E11D70"/>
    <w:rsid w:val="00E17D47"/>
    <w:rsid w:val="00E34697"/>
    <w:rsid w:val="00E4031C"/>
    <w:rsid w:val="00E65466"/>
    <w:rsid w:val="00E8497A"/>
    <w:rsid w:val="00E912A1"/>
    <w:rsid w:val="00EA3E7F"/>
    <w:rsid w:val="00EA7499"/>
    <w:rsid w:val="00EB0D9F"/>
    <w:rsid w:val="00EC670D"/>
    <w:rsid w:val="00ED58C8"/>
    <w:rsid w:val="00F06AF5"/>
    <w:rsid w:val="00F11D2F"/>
    <w:rsid w:val="00F25783"/>
    <w:rsid w:val="00F404D8"/>
    <w:rsid w:val="00F47BFE"/>
    <w:rsid w:val="00F6757F"/>
    <w:rsid w:val="00F74ED1"/>
    <w:rsid w:val="00F93150"/>
    <w:rsid w:val="00FA1924"/>
    <w:rsid w:val="00FB2D85"/>
    <w:rsid w:val="00FB7821"/>
    <w:rsid w:val="00FC095E"/>
    <w:rsid w:val="00FC1F06"/>
    <w:rsid w:val="00FD6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127E0A11"/>
  <w14:defaultImageDpi w14:val="300"/>
  <w15:docId w15:val="{294C3BC4-9FD6-4E42-996F-5A741DA8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61"/>
    <w:pPr>
      <w:jc w:val="both"/>
    </w:pPr>
    <w:rPr>
      <w:rFonts w:ascii="Arial" w:hAnsi="Arial"/>
      <w:sz w:val="22"/>
      <w:lang w:eastAsia="en-GB"/>
    </w:rPr>
  </w:style>
  <w:style w:type="paragraph" w:styleId="Heading1">
    <w:name w:val="heading 1"/>
    <w:basedOn w:val="Normal"/>
    <w:next w:val="Normal"/>
    <w:link w:val="Heading1Char"/>
    <w:uiPriority w:val="9"/>
    <w:qFormat/>
    <w:rsid w:val="00C445DE"/>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qFormat/>
    <w:rsid w:val="00165BE6"/>
    <w:pPr>
      <w:keepNext/>
      <w:numPr>
        <w:ilvl w:val="4"/>
        <w:numId w:val="13"/>
      </w:numPr>
      <w:tabs>
        <w:tab w:val="left" w:pos="4320"/>
        <w:tab w:val="left" w:pos="5760"/>
      </w:tabs>
      <w:ind w:right="29"/>
      <w:jc w:val="center"/>
      <w:outlineLvl w:val="4"/>
    </w:pPr>
    <w:rPr>
      <w:rFonts w:ascii="Times New Roman" w:hAnsi="Times New Roman"/>
      <w:b/>
      <w:bCs/>
      <w:sz w:val="24"/>
      <w:lang w:val="x-none" w:eastAsia="en-US"/>
    </w:rPr>
  </w:style>
  <w:style w:type="paragraph" w:styleId="Heading6">
    <w:name w:val="heading 6"/>
    <w:basedOn w:val="Normal"/>
    <w:next w:val="Normal"/>
    <w:link w:val="Heading6Char"/>
    <w:qFormat/>
    <w:rsid w:val="00165BE6"/>
    <w:pPr>
      <w:keepNext/>
      <w:numPr>
        <w:ilvl w:val="5"/>
        <w:numId w:val="13"/>
      </w:numPr>
      <w:tabs>
        <w:tab w:val="right" w:pos="6781"/>
      </w:tabs>
      <w:ind w:right="-547"/>
      <w:jc w:val="center"/>
      <w:outlineLvl w:val="5"/>
    </w:pPr>
    <w:rPr>
      <w:rFonts w:ascii="Times New Roman" w:hAnsi="Times New Roman"/>
      <w:b/>
      <w:bCs/>
      <w:sz w:val="24"/>
      <w:lang w:val="x-none" w:eastAsia="en-US"/>
    </w:rPr>
  </w:style>
  <w:style w:type="paragraph" w:styleId="Heading7">
    <w:name w:val="heading 7"/>
    <w:basedOn w:val="Normal"/>
    <w:next w:val="Normal"/>
    <w:link w:val="Heading7Char"/>
    <w:qFormat/>
    <w:rsid w:val="00165BE6"/>
    <w:pPr>
      <w:numPr>
        <w:ilvl w:val="6"/>
        <w:numId w:val="13"/>
      </w:numPr>
      <w:spacing w:before="240" w:after="60"/>
      <w:outlineLvl w:val="6"/>
    </w:pPr>
    <w:rPr>
      <w:rFonts w:ascii="Times New Roman" w:hAnsi="Times New Roman"/>
      <w:sz w:val="24"/>
      <w:szCs w:val="24"/>
      <w:lang w:val="x-none" w:eastAsia="en-US"/>
    </w:rPr>
  </w:style>
  <w:style w:type="paragraph" w:styleId="Heading8">
    <w:name w:val="heading 8"/>
    <w:basedOn w:val="Normal"/>
    <w:next w:val="Normal"/>
    <w:link w:val="Heading8Char"/>
    <w:qFormat/>
    <w:rsid w:val="00165BE6"/>
    <w:pPr>
      <w:numPr>
        <w:ilvl w:val="7"/>
        <w:numId w:val="13"/>
      </w:numPr>
      <w:spacing w:before="240" w:after="60"/>
      <w:outlineLvl w:val="7"/>
    </w:pPr>
    <w:rPr>
      <w:rFonts w:ascii="Times New Roman" w:hAnsi="Times New Roman"/>
      <w:i/>
      <w:iCs/>
      <w:sz w:val="24"/>
      <w:szCs w:val="24"/>
      <w:lang w:val="x-none" w:eastAsia="en-US"/>
    </w:rPr>
  </w:style>
  <w:style w:type="paragraph" w:styleId="Heading9">
    <w:name w:val="heading 9"/>
    <w:basedOn w:val="Normal"/>
    <w:next w:val="Normal"/>
    <w:link w:val="Heading9Char"/>
    <w:qFormat/>
    <w:rsid w:val="00165BE6"/>
    <w:pPr>
      <w:numPr>
        <w:ilvl w:val="8"/>
        <w:numId w:val="13"/>
      </w:numPr>
      <w:spacing w:before="240" w:after="60"/>
      <w:outlineLvl w:val="8"/>
    </w:pPr>
    <w:rPr>
      <w:szCs w:val="22"/>
      <w:lang w:val="x-non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D221E"/>
    <w:pPr>
      <w:tabs>
        <w:tab w:val="left" w:pos="851"/>
        <w:tab w:val="left" w:pos="1843"/>
        <w:tab w:val="left" w:pos="3119"/>
        <w:tab w:val="left" w:pos="4253"/>
      </w:tabs>
      <w:spacing w:after="240" w:line="312" w:lineRule="auto"/>
    </w:pPr>
  </w:style>
  <w:style w:type="paragraph" w:customStyle="1" w:styleId="aDefinition">
    <w:name w:val="(a) Definition"/>
    <w:basedOn w:val="Body"/>
    <w:rsid w:val="005D221E"/>
    <w:pPr>
      <w:numPr>
        <w:numId w:val="2"/>
      </w:numPr>
      <w:tabs>
        <w:tab w:val="clear" w:pos="1843"/>
        <w:tab w:val="clear" w:pos="3119"/>
        <w:tab w:val="clear" w:pos="4253"/>
      </w:tabs>
    </w:pPr>
  </w:style>
  <w:style w:type="paragraph" w:customStyle="1" w:styleId="iDefinition">
    <w:name w:val="(i) Definition"/>
    <w:basedOn w:val="Body"/>
    <w:rsid w:val="005D221E"/>
    <w:pPr>
      <w:numPr>
        <w:ilvl w:val="1"/>
        <w:numId w:val="2"/>
      </w:numPr>
      <w:tabs>
        <w:tab w:val="clear" w:pos="851"/>
        <w:tab w:val="clear" w:pos="3119"/>
        <w:tab w:val="clear" w:pos="4253"/>
      </w:tabs>
    </w:pPr>
  </w:style>
  <w:style w:type="paragraph" w:customStyle="1" w:styleId="Body1">
    <w:name w:val="Body 1"/>
    <w:basedOn w:val="Body"/>
    <w:rsid w:val="005D221E"/>
    <w:pPr>
      <w:tabs>
        <w:tab w:val="clear" w:pos="851"/>
        <w:tab w:val="clear" w:pos="1843"/>
        <w:tab w:val="clear" w:pos="3119"/>
        <w:tab w:val="clear" w:pos="4253"/>
      </w:tabs>
      <w:ind w:left="851"/>
    </w:pPr>
  </w:style>
  <w:style w:type="paragraph" w:customStyle="1" w:styleId="Background">
    <w:name w:val="Background"/>
    <w:basedOn w:val="Body1"/>
    <w:rsid w:val="005D221E"/>
    <w:pPr>
      <w:numPr>
        <w:numId w:val="3"/>
      </w:numPr>
    </w:pPr>
  </w:style>
  <w:style w:type="paragraph" w:customStyle="1" w:styleId="Body2">
    <w:name w:val="Body 2"/>
    <w:basedOn w:val="Body1"/>
    <w:rsid w:val="005D221E"/>
  </w:style>
  <w:style w:type="paragraph" w:customStyle="1" w:styleId="Body3">
    <w:name w:val="Body 3"/>
    <w:basedOn w:val="Body2"/>
    <w:rsid w:val="00791617"/>
    <w:pPr>
      <w:ind w:left="1900"/>
    </w:pPr>
    <w:rPr>
      <w:rFonts w:cs="Arial"/>
      <w:szCs w:val="22"/>
    </w:rPr>
  </w:style>
  <w:style w:type="paragraph" w:customStyle="1" w:styleId="Body4">
    <w:name w:val="Body 4"/>
    <w:basedOn w:val="Body3"/>
    <w:rsid w:val="005D221E"/>
    <w:pPr>
      <w:ind w:left="3119"/>
    </w:pPr>
  </w:style>
  <w:style w:type="paragraph" w:customStyle="1" w:styleId="Body5">
    <w:name w:val="Body 5"/>
    <w:basedOn w:val="Body3"/>
    <w:rsid w:val="005D221E"/>
    <w:pPr>
      <w:ind w:left="3119"/>
    </w:pPr>
  </w:style>
  <w:style w:type="paragraph" w:customStyle="1" w:styleId="Bullet1">
    <w:name w:val="Bullet 1"/>
    <w:basedOn w:val="Body1"/>
    <w:rsid w:val="005D221E"/>
    <w:pPr>
      <w:numPr>
        <w:numId w:val="4"/>
      </w:numPr>
    </w:pPr>
  </w:style>
  <w:style w:type="paragraph" w:customStyle="1" w:styleId="Bullet2">
    <w:name w:val="Bullet 2"/>
    <w:basedOn w:val="Body2"/>
    <w:rsid w:val="005D221E"/>
    <w:pPr>
      <w:numPr>
        <w:ilvl w:val="1"/>
        <w:numId w:val="4"/>
      </w:numPr>
    </w:pPr>
  </w:style>
  <w:style w:type="paragraph" w:customStyle="1" w:styleId="Bullet3">
    <w:name w:val="Bullet 3"/>
    <w:basedOn w:val="Body3"/>
    <w:rsid w:val="005D221E"/>
    <w:pPr>
      <w:numPr>
        <w:ilvl w:val="2"/>
        <w:numId w:val="4"/>
      </w:numPr>
    </w:pPr>
  </w:style>
  <w:style w:type="character" w:customStyle="1" w:styleId="CrossReference">
    <w:name w:val="Cross Reference"/>
    <w:rsid w:val="005D221E"/>
    <w:rPr>
      <w:b/>
    </w:rPr>
  </w:style>
  <w:style w:type="paragraph" w:styleId="Footer">
    <w:name w:val="footer"/>
    <w:basedOn w:val="Normal"/>
    <w:semiHidden/>
    <w:rsid w:val="005D221E"/>
    <w:pPr>
      <w:tabs>
        <w:tab w:val="center" w:pos="4536"/>
      </w:tabs>
    </w:pPr>
    <w:rPr>
      <w:noProof/>
      <w:sz w:val="16"/>
    </w:rPr>
  </w:style>
  <w:style w:type="character" w:styleId="FootnoteReference">
    <w:name w:val="footnote reference"/>
    <w:semiHidden/>
    <w:rsid w:val="005D221E"/>
    <w:rPr>
      <w:rFonts w:ascii="Tahoma" w:hAnsi="Tahoma"/>
      <w:b/>
      <w:color w:val="auto"/>
      <w:sz w:val="20"/>
      <w:u w:val="none"/>
      <w:vertAlign w:val="superscript"/>
    </w:rPr>
  </w:style>
  <w:style w:type="paragraph" w:styleId="FootnoteText">
    <w:name w:val="footnote text"/>
    <w:basedOn w:val="Normal"/>
    <w:semiHidden/>
    <w:rsid w:val="005D221E"/>
    <w:pPr>
      <w:tabs>
        <w:tab w:val="left" w:pos="851"/>
      </w:tabs>
      <w:spacing w:after="60"/>
      <w:ind w:left="851" w:hanging="851"/>
    </w:pPr>
    <w:rPr>
      <w:rFonts w:ascii="Tahoma" w:hAnsi="Tahoma"/>
      <w:sz w:val="16"/>
    </w:rPr>
  </w:style>
  <w:style w:type="paragraph" w:styleId="Header">
    <w:name w:val="header"/>
    <w:basedOn w:val="Normal"/>
    <w:link w:val="HeaderChar"/>
    <w:uiPriority w:val="99"/>
    <w:rsid w:val="005D221E"/>
    <w:pPr>
      <w:tabs>
        <w:tab w:val="center" w:pos="4536"/>
        <w:tab w:val="right" w:pos="9072"/>
      </w:tabs>
    </w:pPr>
    <w:rPr>
      <w:noProof/>
      <w:sz w:val="16"/>
      <w:lang w:val="x-none" w:eastAsia="x-none"/>
    </w:rPr>
  </w:style>
  <w:style w:type="paragraph" w:customStyle="1" w:styleId="Level1">
    <w:name w:val="Level 1"/>
    <w:basedOn w:val="Body1"/>
    <w:rsid w:val="005D221E"/>
    <w:pPr>
      <w:numPr>
        <w:numId w:val="5"/>
      </w:numPr>
      <w:outlineLvl w:val="0"/>
    </w:pPr>
  </w:style>
  <w:style w:type="character" w:customStyle="1" w:styleId="Level1asHeadingtext">
    <w:name w:val="Level 1 as Heading (text)"/>
    <w:rsid w:val="005D221E"/>
    <w:rPr>
      <w:b/>
    </w:rPr>
  </w:style>
  <w:style w:type="paragraph" w:customStyle="1" w:styleId="Level2">
    <w:name w:val="Level 2"/>
    <w:basedOn w:val="Body2"/>
    <w:rsid w:val="005D221E"/>
    <w:pPr>
      <w:numPr>
        <w:ilvl w:val="1"/>
        <w:numId w:val="5"/>
      </w:numPr>
      <w:outlineLvl w:val="1"/>
    </w:pPr>
  </w:style>
  <w:style w:type="character" w:customStyle="1" w:styleId="Level2asHeadingtext">
    <w:name w:val="Level 2 as Heading (text)"/>
    <w:rsid w:val="005D221E"/>
    <w:rPr>
      <w:b/>
    </w:rPr>
  </w:style>
  <w:style w:type="paragraph" w:customStyle="1" w:styleId="Level3">
    <w:name w:val="Level 3"/>
    <w:basedOn w:val="Body3"/>
    <w:rsid w:val="005C4243"/>
    <w:pPr>
      <w:numPr>
        <w:ilvl w:val="2"/>
        <w:numId w:val="5"/>
      </w:numPr>
      <w:tabs>
        <w:tab w:val="clear" w:pos="1843"/>
        <w:tab w:val="num" w:pos="2900"/>
      </w:tabs>
      <w:ind w:left="2900"/>
      <w:outlineLvl w:val="2"/>
    </w:pPr>
  </w:style>
  <w:style w:type="character" w:customStyle="1" w:styleId="Level3asHeadingtext">
    <w:name w:val="Level 3 as Heading (text)"/>
    <w:rsid w:val="005D221E"/>
    <w:rPr>
      <w:b/>
    </w:rPr>
  </w:style>
  <w:style w:type="paragraph" w:customStyle="1" w:styleId="Level4">
    <w:name w:val="Level 4"/>
    <w:basedOn w:val="Body4"/>
    <w:rsid w:val="00AC44F3"/>
    <w:pPr>
      <w:numPr>
        <w:ilvl w:val="3"/>
        <w:numId w:val="5"/>
      </w:numPr>
      <w:tabs>
        <w:tab w:val="clear" w:pos="3119"/>
        <w:tab w:val="left" w:pos="2897"/>
        <w:tab w:val="num" w:pos="4200"/>
      </w:tabs>
      <w:ind w:left="4200" w:hanging="1303"/>
      <w:outlineLvl w:val="3"/>
    </w:pPr>
  </w:style>
  <w:style w:type="paragraph" w:customStyle="1" w:styleId="Level5">
    <w:name w:val="Level 5"/>
    <w:basedOn w:val="Body5"/>
    <w:rsid w:val="005D221E"/>
    <w:pPr>
      <w:numPr>
        <w:ilvl w:val="4"/>
        <w:numId w:val="5"/>
      </w:numPr>
      <w:outlineLvl w:val="4"/>
    </w:pPr>
  </w:style>
  <w:style w:type="character" w:styleId="PageNumber">
    <w:name w:val="page number"/>
    <w:semiHidden/>
    <w:rsid w:val="005D221E"/>
    <w:rPr>
      <w:sz w:val="16"/>
    </w:rPr>
  </w:style>
  <w:style w:type="paragraph" w:customStyle="1" w:styleId="Parties">
    <w:name w:val="Parties"/>
    <w:basedOn w:val="Body1"/>
    <w:rsid w:val="005D221E"/>
    <w:pPr>
      <w:numPr>
        <w:numId w:val="6"/>
      </w:numPr>
    </w:pPr>
  </w:style>
  <w:style w:type="paragraph" w:customStyle="1" w:styleId="Rule1">
    <w:name w:val="Rule 1"/>
    <w:basedOn w:val="Body"/>
    <w:semiHidden/>
    <w:rsid w:val="005D221E"/>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5D221E"/>
    <w:pPr>
      <w:numPr>
        <w:ilvl w:val="1"/>
        <w:numId w:val="7"/>
      </w:numPr>
    </w:pPr>
  </w:style>
  <w:style w:type="paragraph" w:customStyle="1" w:styleId="Rule3">
    <w:name w:val="Rule 3"/>
    <w:basedOn w:val="Body3"/>
    <w:semiHidden/>
    <w:rsid w:val="005D221E"/>
    <w:pPr>
      <w:numPr>
        <w:ilvl w:val="2"/>
        <w:numId w:val="7"/>
      </w:numPr>
    </w:pPr>
  </w:style>
  <w:style w:type="paragraph" w:customStyle="1" w:styleId="Rule4">
    <w:name w:val="Rule 4"/>
    <w:basedOn w:val="Body4"/>
    <w:semiHidden/>
    <w:rsid w:val="005D221E"/>
    <w:pPr>
      <w:numPr>
        <w:ilvl w:val="3"/>
        <w:numId w:val="7"/>
      </w:numPr>
    </w:pPr>
  </w:style>
  <w:style w:type="paragraph" w:customStyle="1" w:styleId="Rule5">
    <w:name w:val="Rule 5"/>
    <w:basedOn w:val="Body5"/>
    <w:semiHidden/>
    <w:rsid w:val="005D221E"/>
    <w:pPr>
      <w:numPr>
        <w:ilvl w:val="4"/>
        <w:numId w:val="7"/>
      </w:numPr>
    </w:pPr>
  </w:style>
  <w:style w:type="paragraph" w:customStyle="1" w:styleId="Schedule">
    <w:name w:val="Schedule"/>
    <w:basedOn w:val="Normal"/>
    <w:semiHidden/>
    <w:rsid w:val="005D221E"/>
    <w:pPr>
      <w:keepNext/>
      <w:numPr>
        <w:numId w:val="8"/>
      </w:numPr>
      <w:spacing w:after="240"/>
      <w:jc w:val="center"/>
    </w:pPr>
    <w:rPr>
      <w:b/>
      <w:caps/>
      <w:sz w:val="24"/>
    </w:rPr>
  </w:style>
  <w:style w:type="paragraph" w:customStyle="1" w:styleId="ScheduleTitle">
    <w:name w:val="Schedule Title"/>
    <w:basedOn w:val="Body"/>
    <w:rsid w:val="005D221E"/>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0D0EB3"/>
    <w:pPr>
      <w:numPr>
        <w:numId w:val="9"/>
      </w:numPr>
      <w:tabs>
        <w:tab w:val="clear" w:pos="851"/>
        <w:tab w:val="clear" w:pos="3119"/>
        <w:tab w:val="clear" w:pos="4253"/>
      </w:tabs>
    </w:pPr>
  </w:style>
  <w:style w:type="paragraph" w:customStyle="1" w:styleId="Sideheading">
    <w:name w:val="Sideheading"/>
    <w:basedOn w:val="Body"/>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0D0EB3"/>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uiPriority w:val="39"/>
    <w:rsid w:val="005D221E"/>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uiPriority w:val="39"/>
    <w:rsid w:val="005D221E"/>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uiPriority w:val="39"/>
    <w:rsid w:val="005D221E"/>
    <w:pPr>
      <w:keepNext/>
      <w:tabs>
        <w:tab w:val="clear" w:pos="1843"/>
        <w:tab w:val="clear" w:pos="3119"/>
        <w:tab w:val="clear" w:pos="4253"/>
      </w:tabs>
      <w:spacing w:after="60" w:line="240" w:lineRule="auto"/>
      <w:ind w:right="851"/>
    </w:pPr>
    <w:rPr>
      <w:b/>
      <w:noProof/>
    </w:rPr>
  </w:style>
  <w:style w:type="paragraph" w:styleId="TOC5">
    <w:name w:val="toc 5"/>
    <w:basedOn w:val="TOC1"/>
    <w:next w:val="Normal"/>
    <w:uiPriority w:val="39"/>
    <w:rsid w:val="0079192D"/>
    <w:pPr>
      <w:tabs>
        <w:tab w:val="clear" w:pos="851"/>
      </w:tabs>
      <w:ind w:firstLine="0"/>
    </w:pPr>
    <w:rPr>
      <w:caps w:val="0"/>
    </w:rPr>
  </w:style>
  <w:style w:type="paragraph" w:styleId="TOC6">
    <w:name w:val="toc 6"/>
    <w:basedOn w:val="Normal"/>
    <w:next w:val="Normal"/>
    <w:uiPriority w:val="39"/>
    <w:rsid w:val="005D221E"/>
    <w:pPr>
      <w:tabs>
        <w:tab w:val="right" w:leader="dot" w:pos="9072"/>
      </w:tabs>
      <w:ind w:left="2835" w:right="851" w:hanging="1134"/>
    </w:pPr>
    <w:rPr>
      <w:noProof/>
    </w:rPr>
  </w:style>
  <w:style w:type="paragraph" w:styleId="BalloonText">
    <w:name w:val="Balloon Text"/>
    <w:basedOn w:val="Normal"/>
    <w:link w:val="BalloonTextChar"/>
    <w:uiPriority w:val="99"/>
    <w:semiHidden/>
    <w:unhideWhenUsed/>
    <w:rsid w:val="007A277A"/>
    <w:rPr>
      <w:rFonts w:ascii="Tahoma" w:hAnsi="Tahoma"/>
      <w:sz w:val="16"/>
      <w:szCs w:val="16"/>
      <w:lang w:val="x-none"/>
    </w:rPr>
  </w:style>
  <w:style w:type="character" w:customStyle="1" w:styleId="BalloonTextChar">
    <w:name w:val="Balloon Text Char"/>
    <w:link w:val="BalloonText"/>
    <w:uiPriority w:val="99"/>
    <w:semiHidden/>
    <w:rsid w:val="007A277A"/>
    <w:rPr>
      <w:rFonts w:ascii="Tahoma" w:hAnsi="Tahoma" w:cs="Tahoma"/>
      <w:sz w:val="16"/>
      <w:szCs w:val="16"/>
      <w:lang w:eastAsia="en-GB"/>
    </w:rPr>
  </w:style>
  <w:style w:type="paragraph" w:styleId="BodyText">
    <w:name w:val="Body Text"/>
    <w:basedOn w:val="Normal"/>
    <w:link w:val="BodyTextChar"/>
    <w:unhideWhenUsed/>
    <w:rsid w:val="00D04BC1"/>
    <w:pPr>
      <w:tabs>
        <w:tab w:val="left" w:pos="4197"/>
      </w:tabs>
    </w:pPr>
    <w:rPr>
      <w:rFonts w:ascii="Microsoft Sans Serif" w:hAnsi="Microsoft Sans Serif"/>
      <w:lang w:val="en-US" w:eastAsia="en-US"/>
    </w:rPr>
  </w:style>
  <w:style w:type="character" w:customStyle="1" w:styleId="BodyTextChar">
    <w:name w:val="Body Text Char"/>
    <w:link w:val="BodyText"/>
    <w:rsid w:val="00D04BC1"/>
    <w:rPr>
      <w:rFonts w:ascii="Microsoft Sans Serif" w:hAnsi="Microsoft Sans Serif" w:cs="Microsoft Sans Serif"/>
      <w:sz w:val="22"/>
      <w:lang w:val="en-US" w:eastAsia="en-US"/>
    </w:rPr>
  </w:style>
  <w:style w:type="character" w:customStyle="1" w:styleId="Heading5Char">
    <w:name w:val="Heading 5 Char"/>
    <w:link w:val="Heading5"/>
    <w:rsid w:val="00165BE6"/>
    <w:rPr>
      <w:b/>
      <w:bCs/>
      <w:sz w:val="24"/>
      <w:lang w:eastAsia="en-US"/>
    </w:rPr>
  </w:style>
  <w:style w:type="character" w:customStyle="1" w:styleId="Heading6Char">
    <w:name w:val="Heading 6 Char"/>
    <w:link w:val="Heading6"/>
    <w:rsid w:val="00165BE6"/>
    <w:rPr>
      <w:b/>
      <w:bCs/>
      <w:sz w:val="24"/>
      <w:lang w:eastAsia="en-US"/>
    </w:rPr>
  </w:style>
  <w:style w:type="character" w:customStyle="1" w:styleId="Heading7Char">
    <w:name w:val="Heading 7 Char"/>
    <w:link w:val="Heading7"/>
    <w:rsid w:val="00165BE6"/>
    <w:rPr>
      <w:sz w:val="24"/>
      <w:szCs w:val="24"/>
      <w:lang w:eastAsia="en-US"/>
    </w:rPr>
  </w:style>
  <w:style w:type="character" w:customStyle="1" w:styleId="Heading8Char">
    <w:name w:val="Heading 8 Char"/>
    <w:link w:val="Heading8"/>
    <w:rsid w:val="00165BE6"/>
    <w:rPr>
      <w:i/>
      <w:iCs/>
      <w:sz w:val="24"/>
      <w:szCs w:val="24"/>
      <w:lang w:eastAsia="en-US"/>
    </w:rPr>
  </w:style>
  <w:style w:type="character" w:customStyle="1" w:styleId="Heading9Char">
    <w:name w:val="Heading 9 Char"/>
    <w:link w:val="Heading9"/>
    <w:rsid w:val="00165BE6"/>
    <w:rPr>
      <w:rFonts w:ascii="Arial" w:hAnsi="Arial" w:cs="Arial"/>
      <w:sz w:val="22"/>
      <w:szCs w:val="22"/>
      <w:lang w:eastAsia="en-US"/>
    </w:rPr>
  </w:style>
  <w:style w:type="paragraph" w:customStyle="1" w:styleId="BurnessNumbering1">
    <w:name w:val="BurnessNumbering1"/>
    <w:basedOn w:val="Normal"/>
    <w:uiPriority w:val="99"/>
    <w:rsid w:val="00165BE6"/>
    <w:pPr>
      <w:numPr>
        <w:numId w:val="13"/>
      </w:numPr>
      <w:spacing w:after="240"/>
    </w:pPr>
    <w:rPr>
      <w:rFonts w:ascii="Times New Roman" w:hAnsi="Times New Roman"/>
      <w:sz w:val="24"/>
      <w:szCs w:val="24"/>
      <w:lang w:eastAsia="en-US"/>
    </w:rPr>
  </w:style>
  <w:style w:type="paragraph" w:customStyle="1" w:styleId="BurnessNumbering2">
    <w:name w:val="BurnessNumbering2"/>
    <w:basedOn w:val="BurnessNumbering1"/>
    <w:uiPriority w:val="99"/>
    <w:rsid w:val="00165BE6"/>
    <w:pPr>
      <w:numPr>
        <w:ilvl w:val="1"/>
      </w:numPr>
    </w:pPr>
  </w:style>
  <w:style w:type="paragraph" w:customStyle="1" w:styleId="BurnessNumbering4">
    <w:name w:val="BurnessNumbering4"/>
    <w:basedOn w:val="Normal"/>
    <w:uiPriority w:val="99"/>
    <w:rsid w:val="00165BE6"/>
    <w:pPr>
      <w:numPr>
        <w:ilvl w:val="3"/>
        <w:numId w:val="13"/>
      </w:numPr>
      <w:spacing w:after="240"/>
    </w:pPr>
    <w:rPr>
      <w:rFonts w:ascii="Times New Roman" w:hAnsi="Times New Roman"/>
      <w:sz w:val="24"/>
      <w:szCs w:val="24"/>
      <w:lang w:eastAsia="en-US"/>
    </w:rPr>
  </w:style>
  <w:style w:type="character" w:styleId="Hyperlink">
    <w:name w:val="Hyperlink"/>
    <w:uiPriority w:val="99"/>
    <w:rsid w:val="00165BE6"/>
    <w:rPr>
      <w:rFonts w:cs="Times New Roman"/>
      <w:color w:val="0000FF"/>
      <w:u w:val="single"/>
    </w:rPr>
  </w:style>
  <w:style w:type="paragraph" w:customStyle="1" w:styleId="Documenttitle">
    <w:name w:val="Document_title"/>
    <w:basedOn w:val="Normal"/>
    <w:rsid w:val="00165BE6"/>
    <w:pPr>
      <w:spacing w:line="320" w:lineRule="exact"/>
      <w:jc w:val="left"/>
    </w:pPr>
    <w:rPr>
      <w:rFonts w:ascii="Times New Roman" w:hAnsi="Times New Roman"/>
      <w:bCs/>
      <w:sz w:val="24"/>
      <w:lang w:eastAsia="en-US"/>
    </w:rPr>
  </w:style>
  <w:style w:type="paragraph" w:styleId="E-mailSignature">
    <w:name w:val="E-mail Signature"/>
    <w:basedOn w:val="Normal"/>
    <w:link w:val="E-mailSignatureChar"/>
    <w:uiPriority w:val="99"/>
    <w:rsid w:val="00165BE6"/>
    <w:pPr>
      <w:jc w:val="left"/>
    </w:pPr>
    <w:rPr>
      <w:rFonts w:ascii="Calibri" w:hAnsi="Calibri"/>
      <w:szCs w:val="22"/>
      <w:lang w:val="x-none" w:eastAsia="x-none"/>
    </w:rPr>
  </w:style>
  <w:style w:type="character" w:customStyle="1" w:styleId="E-mailSignatureChar">
    <w:name w:val="E-mail Signature Char"/>
    <w:link w:val="E-mailSignature"/>
    <w:uiPriority w:val="99"/>
    <w:rsid w:val="00165BE6"/>
    <w:rPr>
      <w:rFonts w:ascii="Calibri" w:hAnsi="Calibri"/>
      <w:sz w:val="22"/>
      <w:szCs w:val="22"/>
    </w:rPr>
  </w:style>
  <w:style w:type="character" w:customStyle="1" w:styleId="HeaderChar">
    <w:name w:val="Header Char"/>
    <w:link w:val="Header"/>
    <w:uiPriority w:val="99"/>
    <w:rsid w:val="00AF21A7"/>
    <w:rPr>
      <w:rFonts w:ascii="Arial" w:hAnsi="Arial"/>
      <w:noProof/>
      <w:sz w:val="16"/>
    </w:rPr>
  </w:style>
  <w:style w:type="paragraph" w:styleId="ListParagraph">
    <w:name w:val="List Paragraph"/>
    <w:basedOn w:val="Normal"/>
    <w:link w:val="ListParagraphChar"/>
    <w:uiPriority w:val="34"/>
    <w:qFormat/>
    <w:rsid w:val="00217635"/>
    <w:pPr>
      <w:ind w:left="720"/>
    </w:pPr>
  </w:style>
  <w:style w:type="paragraph" w:customStyle="1" w:styleId="BWBLevel1">
    <w:name w:val="BWBLevel1"/>
    <w:basedOn w:val="Normal"/>
    <w:rsid w:val="00646B0B"/>
    <w:pPr>
      <w:numPr>
        <w:numId w:val="18"/>
      </w:numPr>
      <w:spacing w:after="240"/>
      <w:outlineLvl w:val="0"/>
    </w:pPr>
    <w:rPr>
      <w:rFonts w:ascii="Times New Roman" w:hAnsi="Times New Roman"/>
      <w:sz w:val="24"/>
      <w:lang w:eastAsia="en-US"/>
    </w:rPr>
  </w:style>
  <w:style w:type="character" w:customStyle="1" w:styleId="BWBLevel2Char">
    <w:name w:val="BWBLevel2 Char"/>
    <w:link w:val="BWBLevel2"/>
    <w:locked/>
    <w:rsid w:val="00646B0B"/>
    <w:rPr>
      <w:sz w:val="24"/>
    </w:rPr>
  </w:style>
  <w:style w:type="paragraph" w:customStyle="1" w:styleId="BWBLevel2">
    <w:name w:val="BWBLevel2"/>
    <w:basedOn w:val="Normal"/>
    <w:link w:val="BWBLevel2Char"/>
    <w:rsid w:val="00646B0B"/>
    <w:pPr>
      <w:numPr>
        <w:ilvl w:val="1"/>
        <w:numId w:val="18"/>
      </w:numPr>
      <w:spacing w:after="240"/>
      <w:outlineLvl w:val="1"/>
    </w:pPr>
    <w:rPr>
      <w:rFonts w:ascii="Times New Roman" w:hAnsi="Times New Roman"/>
      <w:sz w:val="24"/>
      <w:lang w:val="x-none" w:eastAsia="x-none"/>
    </w:rPr>
  </w:style>
  <w:style w:type="character" w:customStyle="1" w:styleId="BWBLevel3Char">
    <w:name w:val="BWBLevel3 Char"/>
    <w:link w:val="BWBLevel3"/>
    <w:locked/>
    <w:rsid w:val="00646B0B"/>
    <w:rPr>
      <w:sz w:val="24"/>
    </w:rPr>
  </w:style>
  <w:style w:type="paragraph" w:customStyle="1" w:styleId="BWBLevel3">
    <w:name w:val="BWBLevel3"/>
    <w:basedOn w:val="Normal"/>
    <w:link w:val="BWBLevel3Char"/>
    <w:rsid w:val="00646B0B"/>
    <w:pPr>
      <w:numPr>
        <w:ilvl w:val="2"/>
        <w:numId w:val="18"/>
      </w:numPr>
      <w:spacing w:after="240"/>
      <w:outlineLvl w:val="2"/>
    </w:pPr>
    <w:rPr>
      <w:rFonts w:ascii="Times New Roman" w:hAnsi="Times New Roman"/>
      <w:sz w:val="24"/>
      <w:lang w:val="x-none" w:eastAsia="x-none"/>
    </w:rPr>
  </w:style>
  <w:style w:type="paragraph" w:customStyle="1" w:styleId="BWBLevel4">
    <w:name w:val="BWBLevel4"/>
    <w:basedOn w:val="Normal"/>
    <w:rsid w:val="00646B0B"/>
    <w:pPr>
      <w:numPr>
        <w:ilvl w:val="3"/>
        <w:numId w:val="18"/>
      </w:numPr>
      <w:spacing w:after="240"/>
      <w:outlineLvl w:val="3"/>
    </w:pPr>
    <w:rPr>
      <w:rFonts w:ascii="Times New Roman" w:hAnsi="Times New Roman"/>
      <w:sz w:val="24"/>
      <w:lang w:eastAsia="en-US"/>
    </w:rPr>
  </w:style>
  <w:style w:type="paragraph" w:customStyle="1" w:styleId="BWBLevel5">
    <w:name w:val="BWBLevel5"/>
    <w:basedOn w:val="Normal"/>
    <w:rsid w:val="00646B0B"/>
    <w:pPr>
      <w:numPr>
        <w:ilvl w:val="4"/>
        <w:numId w:val="18"/>
      </w:numPr>
      <w:spacing w:after="240"/>
      <w:outlineLvl w:val="4"/>
    </w:pPr>
    <w:rPr>
      <w:rFonts w:ascii="Times New Roman" w:hAnsi="Times New Roman"/>
      <w:sz w:val="24"/>
      <w:lang w:eastAsia="en-US"/>
    </w:rPr>
  </w:style>
  <w:style w:type="paragraph" w:customStyle="1" w:styleId="BWBLevel6">
    <w:name w:val="BWBLevel6"/>
    <w:basedOn w:val="Normal"/>
    <w:rsid w:val="00646B0B"/>
    <w:pPr>
      <w:numPr>
        <w:ilvl w:val="5"/>
        <w:numId w:val="18"/>
      </w:numPr>
      <w:spacing w:after="240"/>
      <w:outlineLvl w:val="5"/>
    </w:pPr>
    <w:rPr>
      <w:rFonts w:ascii="Times New Roman" w:hAnsi="Times New Roman"/>
      <w:sz w:val="24"/>
      <w:lang w:eastAsia="en-US"/>
    </w:rPr>
  </w:style>
  <w:style w:type="paragraph" w:customStyle="1" w:styleId="BWBLevel7">
    <w:name w:val="BWBLevel7"/>
    <w:basedOn w:val="Normal"/>
    <w:rsid w:val="00646B0B"/>
    <w:pPr>
      <w:numPr>
        <w:ilvl w:val="6"/>
        <w:numId w:val="18"/>
      </w:numPr>
    </w:pPr>
    <w:rPr>
      <w:rFonts w:ascii="Times New Roman" w:hAnsi="Times New Roman"/>
      <w:sz w:val="24"/>
      <w:lang w:eastAsia="en-US"/>
    </w:rPr>
  </w:style>
  <w:style w:type="paragraph" w:customStyle="1" w:styleId="BWBLevel8">
    <w:name w:val="BWBLevel8"/>
    <w:basedOn w:val="Normal"/>
    <w:rsid w:val="00646B0B"/>
    <w:pPr>
      <w:numPr>
        <w:ilvl w:val="7"/>
        <w:numId w:val="18"/>
      </w:numPr>
      <w:spacing w:after="60"/>
    </w:pPr>
    <w:rPr>
      <w:rFonts w:ascii="Times New Roman" w:hAnsi="Times New Roman"/>
      <w:sz w:val="24"/>
      <w:lang w:eastAsia="en-US"/>
    </w:rPr>
  </w:style>
  <w:style w:type="paragraph" w:customStyle="1" w:styleId="BWBLevel9">
    <w:name w:val="BWBLevel9"/>
    <w:basedOn w:val="Normal"/>
    <w:rsid w:val="00646B0B"/>
    <w:pPr>
      <w:numPr>
        <w:ilvl w:val="8"/>
        <w:numId w:val="18"/>
      </w:numPr>
      <w:spacing w:after="60"/>
    </w:pPr>
    <w:rPr>
      <w:rFonts w:ascii="Times New Roman" w:hAnsi="Times New Roman"/>
      <w:sz w:val="24"/>
      <w:lang w:eastAsia="en-US"/>
    </w:rPr>
  </w:style>
  <w:style w:type="character" w:customStyle="1" w:styleId="Heading1Char">
    <w:name w:val="Heading 1 Char"/>
    <w:link w:val="Heading1"/>
    <w:uiPriority w:val="9"/>
    <w:rsid w:val="00C445DE"/>
    <w:rPr>
      <w:rFonts w:ascii="Cambria" w:eastAsia="Times New Roman" w:hAnsi="Cambria" w:cs="Times New Roman"/>
      <w:b/>
      <w:bCs/>
      <w:kern w:val="32"/>
      <w:sz w:val="32"/>
      <w:szCs w:val="32"/>
    </w:rPr>
  </w:style>
  <w:style w:type="paragraph" w:customStyle="1" w:styleId="BurnessNumbering3">
    <w:name w:val="BurnessNumbering3"/>
    <w:basedOn w:val="BurnessNumbering2"/>
    <w:uiPriority w:val="99"/>
    <w:rsid w:val="00C445DE"/>
    <w:pPr>
      <w:numPr>
        <w:ilvl w:val="0"/>
        <w:numId w:val="0"/>
      </w:numPr>
    </w:pPr>
  </w:style>
  <w:style w:type="paragraph" w:styleId="TOCHeading">
    <w:name w:val="TOC Heading"/>
    <w:basedOn w:val="Heading1"/>
    <w:next w:val="Normal"/>
    <w:uiPriority w:val="39"/>
    <w:semiHidden/>
    <w:unhideWhenUsed/>
    <w:qFormat/>
    <w:rsid w:val="00382C08"/>
    <w:pPr>
      <w:keepLines/>
      <w:spacing w:before="480" w:after="0" w:line="276" w:lineRule="auto"/>
      <w:jc w:val="left"/>
      <w:outlineLvl w:val="9"/>
    </w:pPr>
    <w:rPr>
      <w:rFonts w:eastAsia="MS Gothic"/>
      <w:color w:val="365F91"/>
      <w:kern w:val="0"/>
      <w:sz w:val="28"/>
      <w:szCs w:val="28"/>
      <w:lang w:val="en-US" w:eastAsia="ja-JP"/>
    </w:rPr>
  </w:style>
  <w:style w:type="paragraph" w:styleId="TOC7">
    <w:name w:val="toc 7"/>
    <w:basedOn w:val="Normal"/>
    <w:next w:val="Normal"/>
    <w:autoRedefine/>
    <w:uiPriority w:val="39"/>
    <w:unhideWhenUsed/>
    <w:rsid w:val="00382C08"/>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382C08"/>
    <w:pPr>
      <w:spacing w:after="100" w:line="276" w:lineRule="auto"/>
      <w:ind w:left="1540"/>
      <w:jc w:val="left"/>
    </w:pPr>
    <w:rPr>
      <w:rFonts w:ascii="Calibri" w:hAnsi="Calibri"/>
      <w:szCs w:val="22"/>
    </w:rPr>
  </w:style>
  <w:style w:type="paragraph" w:styleId="TOC9">
    <w:name w:val="toc 9"/>
    <w:basedOn w:val="Normal"/>
    <w:next w:val="Normal"/>
    <w:autoRedefine/>
    <w:uiPriority w:val="39"/>
    <w:unhideWhenUsed/>
    <w:rsid w:val="00382C08"/>
    <w:pPr>
      <w:spacing w:after="100" w:line="276" w:lineRule="auto"/>
      <w:ind w:left="1760"/>
      <w:jc w:val="left"/>
    </w:pPr>
    <w:rPr>
      <w:rFonts w:ascii="Calibri" w:hAnsi="Calibri"/>
      <w:szCs w:val="22"/>
    </w:rPr>
  </w:style>
  <w:style w:type="paragraph" w:styleId="NoSpacing">
    <w:name w:val="No Spacing"/>
    <w:uiPriority w:val="1"/>
    <w:qFormat/>
    <w:rsid w:val="00382C08"/>
    <w:pPr>
      <w:jc w:val="both"/>
    </w:pPr>
    <w:rPr>
      <w:rFonts w:ascii="Arial" w:hAnsi="Arial"/>
      <w:sz w:val="22"/>
      <w:lang w:eastAsia="en-GB"/>
    </w:rPr>
  </w:style>
  <w:style w:type="character" w:styleId="CommentReference">
    <w:name w:val="annotation reference"/>
    <w:basedOn w:val="DefaultParagraphFont"/>
    <w:uiPriority w:val="99"/>
    <w:semiHidden/>
    <w:unhideWhenUsed/>
    <w:rsid w:val="00A91890"/>
    <w:rPr>
      <w:sz w:val="18"/>
      <w:szCs w:val="18"/>
    </w:rPr>
  </w:style>
  <w:style w:type="paragraph" w:styleId="CommentText">
    <w:name w:val="annotation text"/>
    <w:basedOn w:val="Normal"/>
    <w:link w:val="CommentTextChar"/>
    <w:uiPriority w:val="99"/>
    <w:semiHidden/>
    <w:unhideWhenUsed/>
    <w:rsid w:val="00A91890"/>
    <w:rPr>
      <w:sz w:val="24"/>
      <w:szCs w:val="24"/>
    </w:rPr>
  </w:style>
  <w:style w:type="character" w:customStyle="1" w:styleId="CommentTextChar">
    <w:name w:val="Comment Text Char"/>
    <w:basedOn w:val="DefaultParagraphFont"/>
    <w:link w:val="CommentText"/>
    <w:uiPriority w:val="99"/>
    <w:semiHidden/>
    <w:rsid w:val="00A91890"/>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A91890"/>
    <w:rPr>
      <w:b/>
      <w:bCs/>
      <w:sz w:val="20"/>
      <w:szCs w:val="20"/>
    </w:rPr>
  </w:style>
  <w:style w:type="character" w:customStyle="1" w:styleId="CommentSubjectChar">
    <w:name w:val="Comment Subject Char"/>
    <w:basedOn w:val="CommentTextChar"/>
    <w:link w:val="CommentSubject"/>
    <w:uiPriority w:val="99"/>
    <w:semiHidden/>
    <w:rsid w:val="00A91890"/>
    <w:rPr>
      <w:rFonts w:ascii="Arial" w:hAnsi="Arial"/>
      <w:b/>
      <w:bCs/>
      <w:sz w:val="24"/>
      <w:szCs w:val="24"/>
      <w:lang w:eastAsia="en-GB"/>
    </w:rPr>
  </w:style>
  <w:style w:type="character" w:customStyle="1" w:styleId="ListParagraphChar">
    <w:name w:val="List Paragraph Char"/>
    <w:basedOn w:val="DefaultParagraphFont"/>
    <w:link w:val="ListParagraph"/>
    <w:uiPriority w:val="34"/>
    <w:locked/>
    <w:rsid w:val="00A92703"/>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3867">
      <w:bodyDiv w:val="1"/>
      <w:marLeft w:val="0"/>
      <w:marRight w:val="0"/>
      <w:marTop w:val="0"/>
      <w:marBottom w:val="0"/>
      <w:divBdr>
        <w:top w:val="none" w:sz="0" w:space="0" w:color="auto"/>
        <w:left w:val="none" w:sz="0" w:space="0" w:color="auto"/>
        <w:bottom w:val="none" w:sz="0" w:space="0" w:color="auto"/>
        <w:right w:val="none" w:sz="0" w:space="0" w:color="auto"/>
      </w:divBdr>
    </w:div>
    <w:div w:id="520432726">
      <w:bodyDiv w:val="1"/>
      <w:marLeft w:val="0"/>
      <w:marRight w:val="0"/>
      <w:marTop w:val="0"/>
      <w:marBottom w:val="0"/>
      <w:divBdr>
        <w:top w:val="none" w:sz="0" w:space="0" w:color="auto"/>
        <w:left w:val="none" w:sz="0" w:space="0" w:color="auto"/>
        <w:bottom w:val="none" w:sz="0" w:space="0" w:color="auto"/>
        <w:right w:val="none" w:sz="0" w:space="0" w:color="auto"/>
      </w:divBdr>
    </w:div>
    <w:div w:id="818618834">
      <w:bodyDiv w:val="1"/>
      <w:marLeft w:val="0"/>
      <w:marRight w:val="0"/>
      <w:marTop w:val="0"/>
      <w:marBottom w:val="0"/>
      <w:divBdr>
        <w:top w:val="none" w:sz="0" w:space="0" w:color="auto"/>
        <w:left w:val="none" w:sz="0" w:space="0" w:color="auto"/>
        <w:bottom w:val="none" w:sz="0" w:space="0" w:color="auto"/>
        <w:right w:val="none" w:sz="0" w:space="0" w:color="auto"/>
      </w:divBdr>
    </w:div>
    <w:div w:id="1657417196">
      <w:bodyDiv w:val="1"/>
      <w:marLeft w:val="0"/>
      <w:marRight w:val="0"/>
      <w:marTop w:val="0"/>
      <w:marBottom w:val="0"/>
      <w:divBdr>
        <w:top w:val="none" w:sz="0" w:space="0" w:color="auto"/>
        <w:left w:val="none" w:sz="0" w:space="0" w:color="auto"/>
        <w:bottom w:val="none" w:sz="0" w:space="0" w:color="auto"/>
        <w:right w:val="none" w:sz="0" w:space="0" w:color="auto"/>
      </w:divBdr>
    </w:div>
    <w:div w:id="177428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Y:\users\SA\Filing\Regulations\New%20Bye-Laws%20and%20Constitution\Bye-Laws%20-%20Jan12.docx"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8F28A1399DB40BE71E4ABE93531E8" ma:contentTypeVersion="0" ma:contentTypeDescription="Create a new document." ma:contentTypeScope="" ma:versionID="66874e889652d9c31c5f6e6fb15a313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C3F2-3FAB-46E5-8E26-4DFB83D99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EEB8D6-6493-4A7A-9869-95428A895CDD}">
  <ds:schemaRefs>
    <ds:schemaRef ds:uri="http://schemas.microsoft.com/sharepoint/v3/contenttype/forms"/>
  </ds:schemaRefs>
</ds:datastoreItem>
</file>

<file path=customXml/itemProps3.xml><?xml version="1.0" encoding="utf-8"?>
<ds:datastoreItem xmlns:ds="http://schemas.openxmlformats.org/officeDocument/2006/customXml" ds:itemID="{3F4AC1D6-3206-4A42-8486-34416C3819CA}">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2B3FC34-CC7E-44FD-9B58-02B40693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TotalTime>
  <Pages>36</Pages>
  <Words>10064</Words>
  <Characters>57371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BIR_CORP\1685826\9</vt:lpstr>
    </vt:vector>
  </TitlesOfParts>
  <Company>Eversheds</Company>
  <LinksUpToDate>false</LinksUpToDate>
  <CharactersWithSpaces>67301</CharactersWithSpaces>
  <SharedDoc>false</SharedDoc>
  <HLinks>
    <vt:vector size="258" baseType="variant">
      <vt:variant>
        <vt:i4>1638429</vt:i4>
      </vt:variant>
      <vt:variant>
        <vt:i4>252</vt:i4>
      </vt:variant>
      <vt:variant>
        <vt:i4>0</vt:i4>
      </vt:variant>
      <vt:variant>
        <vt:i4>5</vt:i4>
      </vt:variant>
      <vt:variant>
        <vt:lpwstr>Y:\users\SA\Filing\Regulations\New Bye-Laws and Constitution\Bye-Laws - Jan12.docx</vt:lpwstr>
      </vt:variant>
      <vt:variant>
        <vt:lpwstr/>
      </vt:variant>
      <vt:variant>
        <vt:i4>1114163</vt:i4>
      </vt:variant>
      <vt:variant>
        <vt:i4>245</vt:i4>
      </vt:variant>
      <vt:variant>
        <vt:i4>0</vt:i4>
      </vt:variant>
      <vt:variant>
        <vt:i4>5</vt:i4>
      </vt:variant>
      <vt:variant>
        <vt:lpwstr/>
      </vt:variant>
      <vt:variant>
        <vt:lpwstr>_Toc396910764</vt:lpwstr>
      </vt:variant>
      <vt:variant>
        <vt:i4>1114163</vt:i4>
      </vt:variant>
      <vt:variant>
        <vt:i4>239</vt:i4>
      </vt:variant>
      <vt:variant>
        <vt:i4>0</vt:i4>
      </vt:variant>
      <vt:variant>
        <vt:i4>5</vt:i4>
      </vt:variant>
      <vt:variant>
        <vt:lpwstr/>
      </vt:variant>
      <vt:variant>
        <vt:lpwstr>_Toc396910763</vt:lpwstr>
      </vt:variant>
      <vt:variant>
        <vt:i4>1114163</vt:i4>
      </vt:variant>
      <vt:variant>
        <vt:i4>233</vt:i4>
      </vt:variant>
      <vt:variant>
        <vt:i4>0</vt:i4>
      </vt:variant>
      <vt:variant>
        <vt:i4>5</vt:i4>
      </vt:variant>
      <vt:variant>
        <vt:lpwstr/>
      </vt:variant>
      <vt:variant>
        <vt:lpwstr>_Toc396910762</vt:lpwstr>
      </vt:variant>
      <vt:variant>
        <vt:i4>1114163</vt:i4>
      </vt:variant>
      <vt:variant>
        <vt:i4>227</vt:i4>
      </vt:variant>
      <vt:variant>
        <vt:i4>0</vt:i4>
      </vt:variant>
      <vt:variant>
        <vt:i4>5</vt:i4>
      </vt:variant>
      <vt:variant>
        <vt:lpwstr/>
      </vt:variant>
      <vt:variant>
        <vt:lpwstr>_Toc396910761</vt:lpwstr>
      </vt:variant>
      <vt:variant>
        <vt:i4>1114163</vt:i4>
      </vt:variant>
      <vt:variant>
        <vt:i4>221</vt:i4>
      </vt:variant>
      <vt:variant>
        <vt:i4>0</vt:i4>
      </vt:variant>
      <vt:variant>
        <vt:i4>5</vt:i4>
      </vt:variant>
      <vt:variant>
        <vt:lpwstr/>
      </vt:variant>
      <vt:variant>
        <vt:lpwstr>_Toc396910760</vt:lpwstr>
      </vt:variant>
      <vt:variant>
        <vt:i4>1179699</vt:i4>
      </vt:variant>
      <vt:variant>
        <vt:i4>215</vt:i4>
      </vt:variant>
      <vt:variant>
        <vt:i4>0</vt:i4>
      </vt:variant>
      <vt:variant>
        <vt:i4>5</vt:i4>
      </vt:variant>
      <vt:variant>
        <vt:lpwstr/>
      </vt:variant>
      <vt:variant>
        <vt:lpwstr>_Toc396910759</vt:lpwstr>
      </vt:variant>
      <vt:variant>
        <vt:i4>1179699</vt:i4>
      </vt:variant>
      <vt:variant>
        <vt:i4>209</vt:i4>
      </vt:variant>
      <vt:variant>
        <vt:i4>0</vt:i4>
      </vt:variant>
      <vt:variant>
        <vt:i4>5</vt:i4>
      </vt:variant>
      <vt:variant>
        <vt:lpwstr/>
      </vt:variant>
      <vt:variant>
        <vt:lpwstr>_Toc396910758</vt:lpwstr>
      </vt:variant>
      <vt:variant>
        <vt:i4>1179699</vt:i4>
      </vt:variant>
      <vt:variant>
        <vt:i4>203</vt:i4>
      </vt:variant>
      <vt:variant>
        <vt:i4>0</vt:i4>
      </vt:variant>
      <vt:variant>
        <vt:i4>5</vt:i4>
      </vt:variant>
      <vt:variant>
        <vt:lpwstr/>
      </vt:variant>
      <vt:variant>
        <vt:lpwstr>_Toc396910757</vt:lpwstr>
      </vt:variant>
      <vt:variant>
        <vt:i4>1179699</vt:i4>
      </vt:variant>
      <vt:variant>
        <vt:i4>197</vt:i4>
      </vt:variant>
      <vt:variant>
        <vt:i4>0</vt:i4>
      </vt:variant>
      <vt:variant>
        <vt:i4>5</vt:i4>
      </vt:variant>
      <vt:variant>
        <vt:lpwstr/>
      </vt:variant>
      <vt:variant>
        <vt:lpwstr>_Toc396910756</vt:lpwstr>
      </vt:variant>
      <vt:variant>
        <vt:i4>1179699</vt:i4>
      </vt:variant>
      <vt:variant>
        <vt:i4>191</vt:i4>
      </vt:variant>
      <vt:variant>
        <vt:i4>0</vt:i4>
      </vt:variant>
      <vt:variant>
        <vt:i4>5</vt:i4>
      </vt:variant>
      <vt:variant>
        <vt:lpwstr/>
      </vt:variant>
      <vt:variant>
        <vt:lpwstr>_Toc396910755</vt:lpwstr>
      </vt:variant>
      <vt:variant>
        <vt:i4>1179699</vt:i4>
      </vt:variant>
      <vt:variant>
        <vt:i4>185</vt:i4>
      </vt:variant>
      <vt:variant>
        <vt:i4>0</vt:i4>
      </vt:variant>
      <vt:variant>
        <vt:i4>5</vt:i4>
      </vt:variant>
      <vt:variant>
        <vt:lpwstr/>
      </vt:variant>
      <vt:variant>
        <vt:lpwstr>_Toc396910754</vt:lpwstr>
      </vt:variant>
      <vt:variant>
        <vt:i4>1179699</vt:i4>
      </vt:variant>
      <vt:variant>
        <vt:i4>179</vt:i4>
      </vt:variant>
      <vt:variant>
        <vt:i4>0</vt:i4>
      </vt:variant>
      <vt:variant>
        <vt:i4>5</vt:i4>
      </vt:variant>
      <vt:variant>
        <vt:lpwstr/>
      </vt:variant>
      <vt:variant>
        <vt:lpwstr>_Toc396910753</vt:lpwstr>
      </vt:variant>
      <vt:variant>
        <vt:i4>1179699</vt:i4>
      </vt:variant>
      <vt:variant>
        <vt:i4>173</vt:i4>
      </vt:variant>
      <vt:variant>
        <vt:i4>0</vt:i4>
      </vt:variant>
      <vt:variant>
        <vt:i4>5</vt:i4>
      </vt:variant>
      <vt:variant>
        <vt:lpwstr/>
      </vt:variant>
      <vt:variant>
        <vt:lpwstr>_Toc396910752</vt:lpwstr>
      </vt:variant>
      <vt:variant>
        <vt:i4>1179699</vt:i4>
      </vt:variant>
      <vt:variant>
        <vt:i4>167</vt:i4>
      </vt:variant>
      <vt:variant>
        <vt:i4>0</vt:i4>
      </vt:variant>
      <vt:variant>
        <vt:i4>5</vt:i4>
      </vt:variant>
      <vt:variant>
        <vt:lpwstr/>
      </vt:variant>
      <vt:variant>
        <vt:lpwstr>_Toc396910751</vt:lpwstr>
      </vt:variant>
      <vt:variant>
        <vt:i4>1179699</vt:i4>
      </vt:variant>
      <vt:variant>
        <vt:i4>161</vt:i4>
      </vt:variant>
      <vt:variant>
        <vt:i4>0</vt:i4>
      </vt:variant>
      <vt:variant>
        <vt:i4>5</vt:i4>
      </vt:variant>
      <vt:variant>
        <vt:lpwstr/>
      </vt:variant>
      <vt:variant>
        <vt:lpwstr>_Toc396910750</vt:lpwstr>
      </vt:variant>
      <vt:variant>
        <vt:i4>1245235</vt:i4>
      </vt:variant>
      <vt:variant>
        <vt:i4>155</vt:i4>
      </vt:variant>
      <vt:variant>
        <vt:i4>0</vt:i4>
      </vt:variant>
      <vt:variant>
        <vt:i4>5</vt:i4>
      </vt:variant>
      <vt:variant>
        <vt:lpwstr/>
      </vt:variant>
      <vt:variant>
        <vt:lpwstr>_Toc396910749</vt:lpwstr>
      </vt:variant>
      <vt:variant>
        <vt:i4>1245235</vt:i4>
      </vt:variant>
      <vt:variant>
        <vt:i4>149</vt:i4>
      </vt:variant>
      <vt:variant>
        <vt:i4>0</vt:i4>
      </vt:variant>
      <vt:variant>
        <vt:i4>5</vt:i4>
      </vt:variant>
      <vt:variant>
        <vt:lpwstr/>
      </vt:variant>
      <vt:variant>
        <vt:lpwstr>_Toc396910748</vt:lpwstr>
      </vt:variant>
      <vt:variant>
        <vt:i4>1245235</vt:i4>
      </vt:variant>
      <vt:variant>
        <vt:i4>143</vt:i4>
      </vt:variant>
      <vt:variant>
        <vt:i4>0</vt:i4>
      </vt:variant>
      <vt:variant>
        <vt:i4>5</vt:i4>
      </vt:variant>
      <vt:variant>
        <vt:lpwstr/>
      </vt:variant>
      <vt:variant>
        <vt:lpwstr>_Toc396910747</vt:lpwstr>
      </vt:variant>
      <vt:variant>
        <vt:i4>1245235</vt:i4>
      </vt:variant>
      <vt:variant>
        <vt:i4>137</vt:i4>
      </vt:variant>
      <vt:variant>
        <vt:i4>0</vt:i4>
      </vt:variant>
      <vt:variant>
        <vt:i4>5</vt:i4>
      </vt:variant>
      <vt:variant>
        <vt:lpwstr/>
      </vt:variant>
      <vt:variant>
        <vt:lpwstr>_Toc396910746</vt:lpwstr>
      </vt:variant>
      <vt:variant>
        <vt:i4>1245235</vt:i4>
      </vt:variant>
      <vt:variant>
        <vt:i4>131</vt:i4>
      </vt:variant>
      <vt:variant>
        <vt:i4>0</vt:i4>
      </vt:variant>
      <vt:variant>
        <vt:i4>5</vt:i4>
      </vt:variant>
      <vt:variant>
        <vt:lpwstr/>
      </vt:variant>
      <vt:variant>
        <vt:lpwstr>_Toc396910745</vt:lpwstr>
      </vt:variant>
      <vt:variant>
        <vt:i4>1245235</vt:i4>
      </vt:variant>
      <vt:variant>
        <vt:i4>125</vt:i4>
      </vt:variant>
      <vt:variant>
        <vt:i4>0</vt:i4>
      </vt:variant>
      <vt:variant>
        <vt:i4>5</vt:i4>
      </vt:variant>
      <vt:variant>
        <vt:lpwstr/>
      </vt:variant>
      <vt:variant>
        <vt:lpwstr>_Toc396910744</vt:lpwstr>
      </vt:variant>
      <vt:variant>
        <vt:i4>1245235</vt:i4>
      </vt:variant>
      <vt:variant>
        <vt:i4>119</vt:i4>
      </vt:variant>
      <vt:variant>
        <vt:i4>0</vt:i4>
      </vt:variant>
      <vt:variant>
        <vt:i4>5</vt:i4>
      </vt:variant>
      <vt:variant>
        <vt:lpwstr/>
      </vt:variant>
      <vt:variant>
        <vt:lpwstr>_Toc396910743</vt:lpwstr>
      </vt:variant>
      <vt:variant>
        <vt:i4>1245235</vt:i4>
      </vt:variant>
      <vt:variant>
        <vt:i4>113</vt:i4>
      </vt:variant>
      <vt:variant>
        <vt:i4>0</vt:i4>
      </vt:variant>
      <vt:variant>
        <vt:i4>5</vt:i4>
      </vt:variant>
      <vt:variant>
        <vt:lpwstr/>
      </vt:variant>
      <vt:variant>
        <vt:lpwstr>_Toc396910742</vt:lpwstr>
      </vt:variant>
      <vt:variant>
        <vt:i4>1245235</vt:i4>
      </vt:variant>
      <vt:variant>
        <vt:i4>107</vt:i4>
      </vt:variant>
      <vt:variant>
        <vt:i4>0</vt:i4>
      </vt:variant>
      <vt:variant>
        <vt:i4>5</vt:i4>
      </vt:variant>
      <vt:variant>
        <vt:lpwstr/>
      </vt:variant>
      <vt:variant>
        <vt:lpwstr>_Toc396910741</vt:lpwstr>
      </vt:variant>
      <vt:variant>
        <vt:i4>1245235</vt:i4>
      </vt:variant>
      <vt:variant>
        <vt:i4>101</vt:i4>
      </vt:variant>
      <vt:variant>
        <vt:i4>0</vt:i4>
      </vt:variant>
      <vt:variant>
        <vt:i4>5</vt:i4>
      </vt:variant>
      <vt:variant>
        <vt:lpwstr/>
      </vt:variant>
      <vt:variant>
        <vt:lpwstr>_Toc396910740</vt:lpwstr>
      </vt:variant>
      <vt:variant>
        <vt:i4>1310771</vt:i4>
      </vt:variant>
      <vt:variant>
        <vt:i4>95</vt:i4>
      </vt:variant>
      <vt:variant>
        <vt:i4>0</vt:i4>
      </vt:variant>
      <vt:variant>
        <vt:i4>5</vt:i4>
      </vt:variant>
      <vt:variant>
        <vt:lpwstr/>
      </vt:variant>
      <vt:variant>
        <vt:lpwstr>_Toc396910739</vt:lpwstr>
      </vt:variant>
      <vt:variant>
        <vt:i4>1310771</vt:i4>
      </vt:variant>
      <vt:variant>
        <vt:i4>89</vt:i4>
      </vt:variant>
      <vt:variant>
        <vt:i4>0</vt:i4>
      </vt:variant>
      <vt:variant>
        <vt:i4>5</vt:i4>
      </vt:variant>
      <vt:variant>
        <vt:lpwstr/>
      </vt:variant>
      <vt:variant>
        <vt:lpwstr>_Toc396910738</vt:lpwstr>
      </vt:variant>
      <vt:variant>
        <vt:i4>1310771</vt:i4>
      </vt:variant>
      <vt:variant>
        <vt:i4>83</vt:i4>
      </vt:variant>
      <vt:variant>
        <vt:i4>0</vt:i4>
      </vt:variant>
      <vt:variant>
        <vt:i4>5</vt:i4>
      </vt:variant>
      <vt:variant>
        <vt:lpwstr/>
      </vt:variant>
      <vt:variant>
        <vt:lpwstr>_Toc396910737</vt:lpwstr>
      </vt:variant>
      <vt:variant>
        <vt:i4>1310771</vt:i4>
      </vt:variant>
      <vt:variant>
        <vt:i4>77</vt:i4>
      </vt:variant>
      <vt:variant>
        <vt:i4>0</vt:i4>
      </vt:variant>
      <vt:variant>
        <vt:i4>5</vt:i4>
      </vt:variant>
      <vt:variant>
        <vt:lpwstr/>
      </vt:variant>
      <vt:variant>
        <vt:lpwstr>_Toc396910736</vt:lpwstr>
      </vt:variant>
      <vt:variant>
        <vt:i4>1310771</vt:i4>
      </vt:variant>
      <vt:variant>
        <vt:i4>71</vt:i4>
      </vt:variant>
      <vt:variant>
        <vt:i4>0</vt:i4>
      </vt:variant>
      <vt:variant>
        <vt:i4>5</vt:i4>
      </vt:variant>
      <vt:variant>
        <vt:lpwstr/>
      </vt:variant>
      <vt:variant>
        <vt:lpwstr>_Toc396910735</vt:lpwstr>
      </vt:variant>
      <vt:variant>
        <vt:i4>1310771</vt:i4>
      </vt:variant>
      <vt:variant>
        <vt:i4>65</vt:i4>
      </vt:variant>
      <vt:variant>
        <vt:i4>0</vt:i4>
      </vt:variant>
      <vt:variant>
        <vt:i4>5</vt:i4>
      </vt:variant>
      <vt:variant>
        <vt:lpwstr/>
      </vt:variant>
      <vt:variant>
        <vt:lpwstr>_Toc396910734</vt:lpwstr>
      </vt:variant>
      <vt:variant>
        <vt:i4>1310771</vt:i4>
      </vt:variant>
      <vt:variant>
        <vt:i4>59</vt:i4>
      </vt:variant>
      <vt:variant>
        <vt:i4>0</vt:i4>
      </vt:variant>
      <vt:variant>
        <vt:i4>5</vt:i4>
      </vt:variant>
      <vt:variant>
        <vt:lpwstr/>
      </vt:variant>
      <vt:variant>
        <vt:lpwstr>_Toc396910733</vt:lpwstr>
      </vt:variant>
      <vt:variant>
        <vt:i4>1310771</vt:i4>
      </vt:variant>
      <vt:variant>
        <vt:i4>53</vt:i4>
      </vt:variant>
      <vt:variant>
        <vt:i4>0</vt:i4>
      </vt:variant>
      <vt:variant>
        <vt:i4>5</vt:i4>
      </vt:variant>
      <vt:variant>
        <vt:lpwstr/>
      </vt:variant>
      <vt:variant>
        <vt:lpwstr>_Toc396910732</vt:lpwstr>
      </vt:variant>
      <vt:variant>
        <vt:i4>1310771</vt:i4>
      </vt:variant>
      <vt:variant>
        <vt:i4>47</vt:i4>
      </vt:variant>
      <vt:variant>
        <vt:i4>0</vt:i4>
      </vt:variant>
      <vt:variant>
        <vt:i4>5</vt:i4>
      </vt:variant>
      <vt:variant>
        <vt:lpwstr/>
      </vt:variant>
      <vt:variant>
        <vt:lpwstr>_Toc396910731</vt:lpwstr>
      </vt:variant>
      <vt:variant>
        <vt:i4>1310771</vt:i4>
      </vt:variant>
      <vt:variant>
        <vt:i4>41</vt:i4>
      </vt:variant>
      <vt:variant>
        <vt:i4>0</vt:i4>
      </vt:variant>
      <vt:variant>
        <vt:i4>5</vt:i4>
      </vt:variant>
      <vt:variant>
        <vt:lpwstr/>
      </vt:variant>
      <vt:variant>
        <vt:lpwstr>_Toc396910730</vt:lpwstr>
      </vt:variant>
      <vt:variant>
        <vt:i4>1376307</vt:i4>
      </vt:variant>
      <vt:variant>
        <vt:i4>35</vt:i4>
      </vt:variant>
      <vt:variant>
        <vt:i4>0</vt:i4>
      </vt:variant>
      <vt:variant>
        <vt:i4>5</vt:i4>
      </vt:variant>
      <vt:variant>
        <vt:lpwstr/>
      </vt:variant>
      <vt:variant>
        <vt:lpwstr>_Toc396910729</vt:lpwstr>
      </vt:variant>
      <vt:variant>
        <vt:i4>1376307</vt:i4>
      </vt:variant>
      <vt:variant>
        <vt:i4>29</vt:i4>
      </vt:variant>
      <vt:variant>
        <vt:i4>0</vt:i4>
      </vt:variant>
      <vt:variant>
        <vt:i4>5</vt:i4>
      </vt:variant>
      <vt:variant>
        <vt:lpwstr/>
      </vt:variant>
      <vt:variant>
        <vt:lpwstr>_Toc396910728</vt:lpwstr>
      </vt:variant>
      <vt:variant>
        <vt:i4>1376307</vt:i4>
      </vt:variant>
      <vt:variant>
        <vt:i4>23</vt:i4>
      </vt:variant>
      <vt:variant>
        <vt:i4>0</vt:i4>
      </vt:variant>
      <vt:variant>
        <vt:i4>5</vt:i4>
      </vt:variant>
      <vt:variant>
        <vt:lpwstr/>
      </vt:variant>
      <vt:variant>
        <vt:lpwstr>_Toc396910727</vt:lpwstr>
      </vt:variant>
      <vt:variant>
        <vt:i4>1376307</vt:i4>
      </vt:variant>
      <vt:variant>
        <vt:i4>17</vt:i4>
      </vt:variant>
      <vt:variant>
        <vt:i4>0</vt:i4>
      </vt:variant>
      <vt:variant>
        <vt:i4>5</vt:i4>
      </vt:variant>
      <vt:variant>
        <vt:lpwstr/>
      </vt:variant>
      <vt:variant>
        <vt:lpwstr>_Toc396910726</vt:lpwstr>
      </vt:variant>
      <vt:variant>
        <vt:i4>1376307</vt:i4>
      </vt:variant>
      <vt:variant>
        <vt:i4>11</vt:i4>
      </vt:variant>
      <vt:variant>
        <vt:i4>0</vt:i4>
      </vt:variant>
      <vt:variant>
        <vt:i4>5</vt:i4>
      </vt:variant>
      <vt:variant>
        <vt:lpwstr/>
      </vt:variant>
      <vt:variant>
        <vt:lpwstr>_Toc396910725</vt:lpwstr>
      </vt:variant>
      <vt:variant>
        <vt:i4>1376307</vt:i4>
      </vt:variant>
      <vt:variant>
        <vt:i4>5</vt:i4>
      </vt:variant>
      <vt:variant>
        <vt:i4>0</vt:i4>
      </vt:variant>
      <vt:variant>
        <vt:i4>5</vt:i4>
      </vt:variant>
      <vt:variant>
        <vt:lpwstr/>
      </vt:variant>
      <vt:variant>
        <vt:lpwstr>_Toc396910724</vt:lpwstr>
      </vt:variant>
      <vt:variant>
        <vt:i4>1376328</vt:i4>
      </vt:variant>
      <vt:variant>
        <vt:i4>0</vt:i4>
      </vt:variant>
      <vt:variant>
        <vt:i4>0</vt:i4>
      </vt:variant>
      <vt:variant>
        <vt:i4>5</vt:i4>
      </vt:variant>
      <vt:variant>
        <vt:lpwstr>http://www.se-legal.net/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BIR_CORP\1685826\9</dc:title>
  <dc:subject/>
  <dc:creator>Gail Edwards</dc:creator>
  <cp:keywords/>
  <cp:lastModifiedBy>Edwards, Gail</cp:lastModifiedBy>
  <cp:revision>2</cp:revision>
  <cp:lastPrinted>2016-08-17T10:20:00Z</cp:lastPrinted>
  <dcterms:created xsi:type="dcterms:W3CDTF">2018-01-29T10:21:00Z</dcterms:created>
  <dcterms:modified xsi:type="dcterms:W3CDTF">2018-01-29T10:21:00Z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